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76AB" w14:textId="0460131D" w:rsidR="0054607E" w:rsidRPr="00054444" w:rsidRDefault="00BD4CA5" w:rsidP="00BD4CA5">
      <w:pPr>
        <w:jc w:val="center"/>
        <w:rPr>
          <w:rFonts w:ascii="Poppins Light" w:hAnsi="Poppins Light" w:cs="Poppins Light"/>
          <w:b/>
          <w:bCs/>
          <w:sz w:val="24"/>
          <w:szCs w:val="24"/>
          <w:u w:val="single"/>
          <w:lang w:val="en-US"/>
        </w:rPr>
      </w:pPr>
      <w:ins w:id="0" w:author="Bernie Hubble" w:date="2024-06-04T11:33:00Z">
        <w:r>
          <w:br/>
        </w:r>
        <w:r>
          <w:br/>
        </w:r>
      </w:ins>
      <w:r w:rsidRPr="06CE9674">
        <w:rPr>
          <w:rFonts w:ascii="Poppins Light" w:hAnsi="Poppins Light" w:cs="Poppins Light"/>
          <w:b/>
          <w:bCs/>
          <w:sz w:val="24"/>
          <w:szCs w:val="24"/>
          <w:u w:val="single"/>
          <w:lang w:val="en-US"/>
        </w:rPr>
        <w:t xml:space="preserve">WHASP </w:t>
      </w:r>
      <w:r w:rsidR="00E62995" w:rsidRPr="06CE9674">
        <w:rPr>
          <w:rFonts w:ascii="Poppins Light" w:hAnsi="Poppins Light" w:cs="Poppins Light"/>
          <w:b/>
          <w:bCs/>
          <w:sz w:val="24"/>
          <w:szCs w:val="24"/>
          <w:u w:val="single"/>
          <w:lang w:val="en-US"/>
        </w:rPr>
        <w:t>S</w:t>
      </w:r>
      <w:r w:rsidRPr="06CE9674">
        <w:rPr>
          <w:rFonts w:ascii="Poppins Light" w:hAnsi="Poppins Light" w:cs="Poppins Light"/>
          <w:b/>
          <w:bCs/>
          <w:sz w:val="24"/>
          <w:szCs w:val="24"/>
          <w:u w:val="single"/>
          <w:lang w:val="en-US"/>
        </w:rPr>
        <w:t xml:space="preserve">ervice </w:t>
      </w:r>
      <w:r w:rsidR="00E62995" w:rsidRPr="06CE9674">
        <w:rPr>
          <w:rFonts w:ascii="Poppins Light" w:hAnsi="Poppins Light" w:cs="Poppins Light"/>
          <w:b/>
          <w:bCs/>
          <w:sz w:val="24"/>
          <w:szCs w:val="24"/>
          <w:u w:val="single"/>
          <w:lang w:val="en-US"/>
        </w:rPr>
        <w:t>R</w:t>
      </w:r>
      <w:r w:rsidRPr="06CE9674">
        <w:rPr>
          <w:rFonts w:ascii="Poppins Light" w:hAnsi="Poppins Light" w:cs="Poppins Light"/>
          <w:b/>
          <w:bCs/>
          <w:sz w:val="24"/>
          <w:szCs w:val="24"/>
          <w:u w:val="single"/>
          <w:lang w:val="en-US"/>
        </w:rPr>
        <w:t xml:space="preserve">eview – </w:t>
      </w:r>
      <w:r w:rsidR="0022098D" w:rsidRPr="06CE9674">
        <w:rPr>
          <w:rFonts w:ascii="Poppins Light" w:hAnsi="Poppins Light" w:cs="Poppins Light"/>
          <w:b/>
          <w:bCs/>
          <w:sz w:val="24"/>
          <w:szCs w:val="24"/>
          <w:u w:val="single"/>
          <w:lang w:val="en-US"/>
        </w:rPr>
        <w:t>Repairs &amp; Maintenance</w:t>
      </w:r>
    </w:p>
    <w:p w14:paraId="7D230606" w14:textId="43AB0F23" w:rsidR="00BD4CA5" w:rsidRPr="00054444" w:rsidRDefault="00BD4CA5" w:rsidP="00BD4CA5">
      <w:pPr>
        <w:jc w:val="center"/>
        <w:rPr>
          <w:rFonts w:ascii="Poppins Light" w:hAnsi="Poppins Light" w:cs="Poppins Light"/>
          <w:b/>
          <w:bCs/>
          <w:sz w:val="24"/>
          <w:szCs w:val="24"/>
          <w:lang w:val="en-US"/>
        </w:rPr>
      </w:pPr>
    </w:p>
    <w:p w14:paraId="14708E67" w14:textId="0E22390E" w:rsidR="00BD4CA5" w:rsidRPr="00054444" w:rsidRDefault="00BD4CA5" w:rsidP="00BD4CA5">
      <w:pPr>
        <w:jc w:val="center"/>
        <w:rPr>
          <w:rFonts w:ascii="Poppins Light" w:hAnsi="Poppins Light" w:cs="Poppins Light"/>
          <w:b/>
          <w:bCs/>
          <w:sz w:val="24"/>
          <w:szCs w:val="24"/>
          <w:lang w:val="en-US"/>
        </w:rPr>
      </w:pPr>
      <w:r w:rsidRPr="00054444">
        <w:rPr>
          <w:rFonts w:ascii="Poppins Light" w:hAnsi="Poppins Light" w:cs="Poppins Light"/>
          <w:b/>
          <w:bCs/>
          <w:sz w:val="24"/>
          <w:szCs w:val="24"/>
        </w:rPr>
        <w:t xml:space="preserve">A report of a scrutiny review into the process of </w:t>
      </w:r>
      <w:r w:rsidR="0022098D">
        <w:rPr>
          <w:rFonts w:ascii="Poppins Light" w:hAnsi="Poppins Light" w:cs="Poppins Light"/>
          <w:b/>
          <w:bCs/>
          <w:sz w:val="24"/>
          <w:szCs w:val="24"/>
        </w:rPr>
        <w:t>reporting a repair and the maintenance service</w:t>
      </w:r>
    </w:p>
    <w:p w14:paraId="11F547BF" w14:textId="3F5CA495" w:rsidR="00BD4CA5" w:rsidRPr="00054444" w:rsidRDefault="00BD4CA5">
      <w:pPr>
        <w:rPr>
          <w:rFonts w:ascii="Poppins Light" w:hAnsi="Poppins Light" w:cs="Poppins Light"/>
          <w:sz w:val="24"/>
          <w:szCs w:val="24"/>
          <w:lang w:val="en-US"/>
        </w:rPr>
      </w:pPr>
    </w:p>
    <w:p w14:paraId="2BA0145D" w14:textId="1F04075E" w:rsidR="0012640F" w:rsidRPr="00054444" w:rsidRDefault="00BD4CA5">
      <w:pPr>
        <w:rPr>
          <w:rFonts w:ascii="Poppins Light" w:hAnsi="Poppins Light" w:cs="Poppins Light"/>
          <w:b/>
          <w:bCs/>
          <w:sz w:val="24"/>
          <w:szCs w:val="24"/>
          <w:u w:val="single"/>
          <w:lang w:val="en-US"/>
        </w:rPr>
      </w:pPr>
      <w:r w:rsidRPr="00054444">
        <w:rPr>
          <w:rFonts w:ascii="Poppins Light" w:hAnsi="Poppins Light" w:cs="Poppins Light"/>
          <w:b/>
          <w:bCs/>
          <w:sz w:val="24"/>
          <w:szCs w:val="24"/>
          <w:u w:val="single"/>
          <w:lang w:val="en-US"/>
        </w:rPr>
        <w:t>Introduction</w:t>
      </w:r>
    </w:p>
    <w:p w14:paraId="44893A14" w14:textId="2408B417" w:rsidR="0012640F" w:rsidRPr="00054444" w:rsidRDefault="0012640F">
      <w:pPr>
        <w:rPr>
          <w:rFonts w:ascii="Poppins Light" w:hAnsi="Poppins Light" w:cs="Poppins Light"/>
          <w:sz w:val="24"/>
          <w:szCs w:val="24"/>
          <w:lang w:val="en-US"/>
        </w:rPr>
      </w:pPr>
      <w:r w:rsidRPr="00054444">
        <w:rPr>
          <w:rFonts w:ascii="Poppins Light" w:hAnsi="Poppins Light" w:cs="Poppins Light"/>
          <w:sz w:val="24"/>
          <w:szCs w:val="24"/>
          <w:lang w:val="en-US"/>
        </w:rPr>
        <w:t xml:space="preserve">Warrington Housing Association Scrutiny Panel </w:t>
      </w:r>
      <w:r w:rsidR="009B5D50" w:rsidRPr="00054444">
        <w:rPr>
          <w:rFonts w:ascii="Poppins Light" w:hAnsi="Poppins Light" w:cs="Poppins Light"/>
          <w:sz w:val="24"/>
          <w:szCs w:val="24"/>
          <w:lang w:val="en-US"/>
        </w:rPr>
        <w:t>(WHASP</w:t>
      </w:r>
      <w:r w:rsidRPr="00054444">
        <w:rPr>
          <w:rFonts w:ascii="Poppins Light" w:hAnsi="Poppins Light" w:cs="Poppins Light"/>
          <w:sz w:val="24"/>
          <w:szCs w:val="24"/>
          <w:lang w:val="en-US"/>
        </w:rPr>
        <w:t xml:space="preserve">) agreed to complete two service area reviews </w:t>
      </w:r>
      <w:r w:rsidR="00B83FD6" w:rsidRPr="00054444">
        <w:rPr>
          <w:rFonts w:ascii="Poppins Light" w:hAnsi="Poppins Light" w:cs="Poppins Light"/>
          <w:sz w:val="24"/>
          <w:szCs w:val="24"/>
          <w:lang w:val="en-US"/>
        </w:rPr>
        <w:t>this financial year</w:t>
      </w:r>
      <w:r w:rsidRPr="00054444">
        <w:rPr>
          <w:rFonts w:ascii="Poppins Light" w:hAnsi="Poppins Light" w:cs="Poppins Light"/>
          <w:sz w:val="24"/>
          <w:szCs w:val="24"/>
          <w:lang w:val="en-US"/>
        </w:rPr>
        <w:t xml:space="preserve">.  This is to allow the panel to </w:t>
      </w:r>
      <w:proofErr w:type="spellStart"/>
      <w:r w:rsidRPr="00054444">
        <w:rPr>
          <w:rFonts w:ascii="Poppins Light" w:hAnsi="Poppins Light" w:cs="Poppins Light"/>
          <w:sz w:val="24"/>
          <w:szCs w:val="24"/>
          <w:lang w:val="en-US"/>
        </w:rPr>
        <w:t>scrutini</w:t>
      </w:r>
      <w:r w:rsidR="000428C3">
        <w:rPr>
          <w:rFonts w:ascii="Poppins Light" w:hAnsi="Poppins Light" w:cs="Poppins Light"/>
          <w:sz w:val="24"/>
          <w:szCs w:val="24"/>
          <w:lang w:val="en-US"/>
        </w:rPr>
        <w:t>s</w:t>
      </w:r>
      <w:r w:rsidRPr="00054444">
        <w:rPr>
          <w:rFonts w:ascii="Poppins Light" w:hAnsi="Poppins Light" w:cs="Poppins Light"/>
          <w:sz w:val="24"/>
          <w:szCs w:val="24"/>
          <w:lang w:val="en-US"/>
        </w:rPr>
        <w:t>e</w:t>
      </w:r>
      <w:proofErr w:type="spellEnd"/>
      <w:r w:rsidRPr="00054444">
        <w:rPr>
          <w:rFonts w:ascii="Poppins Light" w:hAnsi="Poppins Light" w:cs="Poppins Light"/>
          <w:sz w:val="24"/>
          <w:szCs w:val="24"/>
          <w:lang w:val="en-US"/>
        </w:rPr>
        <w:t xml:space="preserve"> and review</w:t>
      </w:r>
      <w:r w:rsidR="00B33E24" w:rsidRPr="00054444">
        <w:rPr>
          <w:rFonts w:ascii="Poppins Light" w:hAnsi="Poppins Light" w:cs="Poppins Light"/>
          <w:sz w:val="24"/>
          <w:szCs w:val="24"/>
          <w:lang w:val="en-US"/>
        </w:rPr>
        <w:t xml:space="preserve"> the processes of</w:t>
      </w:r>
      <w:r w:rsidR="009B5D50" w:rsidRPr="00054444">
        <w:rPr>
          <w:rFonts w:ascii="Poppins Light" w:hAnsi="Poppins Light" w:cs="Poppins Light"/>
          <w:sz w:val="24"/>
          <w:szCs w:val="24"/>
          <w:lang w:val="en-US"/>
        </w:rPr>
        <w:t xml:space="preserve"> the</w:t>
      </w:r>
      <w:r w:rsidR="00B33E24" w:rsidRPr="00054444">
        <w:rPr>
          <w:rFonts w:ascii="Poppins Light" w:hAnsi="Poppins Light" w:cs="Poppins Light"/>
          <w:sz w:val="24"/>
          <w:szCs w:val="24"/>
          <w:lang w:val="en-US"/>
        </w:rPr>
        <w:t xml:space="preserve"> </w:t>
      </w:r>
      <w:r w:rsidR="009B5D50" w:rsidRPr="00054444">
        <w:rPr>
          <w:rFonts w:ascii="Poppins Light" w:hAnsi="Poppins Light" w:cs="Poppins Light"/>
          <w:sz w:val="24"/>
          <w:szCs w:val="24"/>
          <w:lang w:val="en-US"/>
        </w:rPr>
        <w:t>chosen</w:t>
      </w:r>
      <w:r w:rsidR="00B33E24" w:rsidRPr="00054444">
        <w:rPr>
          <w:rFonts w:ascii="Poppins Light" w:hAnsi="Poppins Light" w:cs="Poppins Light"/>
          <w:sz w:val="24"/>
          <w:szCs w:val="24"/>
          <w:lang w:val="en-US"/>
        </w:rPr>
        <w:t xml:space="preserve"> service area</w:t>
      </w:r>
      <w:r w:rsidR="000428C3">
        <w:rPr>
          <w:rFonts w:ascii="Poppins Light" w:hAnsi="Poppins Light" w:cs="Poppins Light"/>
          <w:sz w:val="24"/>
          <w:szCs w:val="24"/>
          <w:lang w:val="en-US"/>
        </w:rPr>
        <w:t>s</w:t>
      </w:r>
      <w:r w:rsidR="00B33E24" w:rsidRPr="00054444">
        <w:rPr>
          <w:rFonts w:ascii="Poppins Light" w:hAnsi="Poppins Light" w:cs="Poppins Light"/>
          <w:sz w:val="24"/>
          <w:szCs w:val="24"/>
          <w:lang w:val="en-US"/>
        </w:rPr>
        <w:t xml:space="preserve"> and provide recommendations to the Audit and Risk Committee</w:t>
      </w:r>
      <w:r w:rsidR="009B5D50" w:rsidRPr="00054444">
        <w:rPr>
          <w:rFonts w:ascii="Poppins Light" w:hAnsi="Poppins Light" w:cs="Poppins Light"/>
          <w:sz w:val="24"/>
          <w:szCs w:val="24"/>
          <w:lang w:val="en-US"/>
        </w:rPr>
        <w:t xml:space="preserve"> (ARC)</w:t>
      </w:r>
      <w:r w:rsidR="00B33E24" w:rsidRPr="00054444">
        <w:rPr>
          <w:rFonts w:ascii="Poppins Light" w:hAnsi="Poppins Light" w:cs="Poppins Light"/>
          <w:sz w:val="24"/>
          <w:szCs w:val="24"/>
          <w:lang w:val="en-US"/>
        </w:rPr>
        <w:t xml:space="preserve"> </w:t>
      </w:r>
      <w:r w:rsidR="000428C3">
        <w:rPr>
          <w:rFonts w:ascii="Poppins Light" w:hAnsi="Poppins Light" w:cs="Poppins Light"/>
          <w:sz w:val="24"/>
          <w:szCs w:val="24"/>
          <w:lang w:val="en-US"/>
        </w:rPr>
        <w:t xml:space="preserve">and Senior Management Team </w:t>
      </w:r>
      <w:r w:rsidR="0095295D">
        <w:rPr>
          <w:rFonts w:ascii="Poppins Light" w:hAnsi="Poppins Light" w:cs="Poppins Light"/>
          <w:sz w:val="24"/>
          <w:szCs w:val="24"/>
          <w:lang w:val="en-US"/>
        </w:rPr>
        <w:t>(SMT</w:t>
      </w:r>
      <w:r w:rsidR="000428C3">
        <w:rPr>
          <w:rFonts w:ascii="Poppins Light" w:hAnsi="Poppins Light" w:cs="Poppins Light"/>
          <w:sz w:val="24"/>
          <w:szCs w:val="24"/>
          <w:lang w:val="en-US"/>
        </w:rPr>
        <w:t xml:space="preserve">) </w:t>
      </w:r>
      <w:r w:rsidR="00DF718B" w:rsidRPr="00054444">
        <w:rPr>
          <w:rFonts w:ascii="Poppins Light" w:hAnsi="Poppins Light" w:cs="Poppins Light"/>
          <w:sz w:val="24"/>
          <w:szCs w:val="24"/>
          <w:lang w:val="en-US"/>
        </w:rPr>
        <w:t xml:space="preserve">where improvements can be made to </w:t>
      </w:r>
      <w:r w:rsidR="009B5D50" w:rsidRPr="00054444">
        <w:rPr>
          <w:rFonts w:ascii="Poppins Light" w:hAnsi="Poppins Light" w:cs="Poppins Light"/>
          <w:sz w:val="24"/>
          <w:szCs w:val="24"/>
          <w:lang w:val="en-US"/>
        </w:rPr>
        <w:t>enhance and develop</w:t>
      </w:r>
      <w:r w:rsidR="00DF718B" w:rsidRPr="00054444">
        <w:rPr>
          <w:rFonts w:ascii="Poppins Light" w:hAnsi="Poppins Light" w:cs="Poppins Light"/>
          <w:sz w:val="24"/>
          <w:szCs w:val="24"/>
          <w:lang w:val="en-US"/>
        </w:rPr>
        <w:t xml:space="preserve"> the customer journey.</w:t>
      </w:r>
    </w:p>
    <w:p w14:paraId="4102F4E8" w14:textId="6C46C6E0" w:rsidR="007B735B" w:rsidRPr="00054444" w:rsidRDefault="0022098D">
      <w:pPr>
        <w:rPr>
          <w:rFonts w:ascii="Poppins Light" w:hAnsi="Poppins Light" w:cs="Poppins Light"/>
          <w:sz w:val="24"/>
          <w:szCs w:val="24"/>
          <w:lang w:val="en-US"/>
        </w:rPr>
      </w:pPr>
      <w:r>
        <w:rPr>
          <w:rFonts w:ascii="Poppins Light" w:hAnsi="Poppins Light" w:cs="Poppins Light"/>
          <w:sz w:val="24"/>
          <w:szCs w:val="24"/>
          <w:lang w:val="en-US"/>
        </w:rPr>
        <w:t>We</w:t>
      </w:r>
      <w:r w:rsidR="002E2407" w:rsidRPr="00054444">
        <w:rPr>
          <w:rFonts w:ascii="Poppins Light" w:hAnsi="Poppins Light" w:cs="Poppins Light"/>
          <w:sz w:val="24"/>
          <w:szCs w:val="24"/>
          <w:lang w:val="en-US"/>
        </w:rPr>
        <w:t xml:space="preserve"> requested to focus </w:t>
      </w:r>
      <w:r w:rsidR="00E433EA">
        <w:rPr>
          <w:rFonts w:ascii="Poppins Light" w:hAnsi="Poppins Light" w:cs="Poppins Light"/>
          <w:sz w:val="24"/>
          <w:szCs w:val="24"/>
          <w:lang w:val="en-US"/>
        </w:rPr>
        <w:t>our</w:t>
      </w:r>
      <w:r w:rsidR="002E2407" w:rsidRPr="00054444">
        <w:rPr>
          <w:rFonts w:ascii="Poppins Light" w:hAnsi="Poppins Light" w:cs="Poppins Light"/>
          <w:sz w:val="24"/>
          <w:szCs w:val="24"/>
          <w:lang w:val="en-US"/>
        </w:rPr>
        <w:t xml:space="preserve"> time on the </w:t>
      </w:r>
      <w:r>
        <w:rPr>
          <w:rFonts w:ascii="Poppins Light" w:hAnsi="Poppins Light" w:cs="Poppins Light"/>
          <w:sz w:val="24"/>
          <w:szCs w:val="24"/>
          <w:lang w:val="en-US"/>
        </w:rPr>
        <w:t>repairs reporting</w:t>
      </w:r>
      <w:r w:rsidR="002E2407" w:rsidRPr="00054444">
        <w:rPr>
          <w:rFonts w:ascii="Poppins Light" w:hAnsi="Poppins Light" w:cs="Poppins Light"/>
          <w:sz w:val="24"/>
          <w:szCs w:val="24"/>
          <w:lang w:val="en-US"/>
        </w:rPr>
        <w:t xml:space="preserve"> process</w:t>
      </w:r>
      <w:r>
        <w:rPr>
          <w:rFonts w:ascii="Poppins Light" w:hAnsi="Poppins Light" w:cs="Poppins Light"/>
          <w:sz w:val="24"/>
          <w:szCs w:val="24"/>
          <w:lang w:val="en-US"/>
        </w:rPr>
        <w:t xml:space="preserve"> and maintenance service </w:t>
      </w:r>
      <w:proofErr w:type="gramStart"/>
      <w:r>
        <w:rPr>
          <w:rFonts w:ascii="Poppins Light" w:hAnsi="Poppins Light" w:cs="Poppins Light"/>
          <w:sz w:val="24"/>
          <w:szCs w:val="24"/>
          <w:lang w:val="en-US"/>
        </w:rPr>
        <w:t>as a whole</w:t>
      </w:r>
      <w:r w:rsidR="002E2407" w:rsidRPr="00054444">
        <w:rPr>
          <w:rFonts w:ascii="Poppins Light" w:hAnsi="Poppins Light" w:cs="Poppins Light"/>
          <w:sz w:val="24"/>
          <w:szCs w:val="24"/>
          <w:lang w:val="en-US"/>
        </w:rPr>
        <w:t xml:space="preserve"> for</w:t>
      </w:r>
      <w:proofErr w:type="gramEnd"/>
      <w:r w:rsidR="002E2407" w:rsidRPr="00054444">
        <w:rPr>
          <w:rFonts w:ascii="Poppins Light" w:hAnsi="Poppins Light" w:cs="Poppins Light"/>
          <w:sz w:val="24"/>
          <w:szCs w:val="24"/>
          <w:lang w:val="en-US"/>
        </w:rPr>
        <w:t xml:space="preserve"> this review.  </w:t>
      </w:r>
      <w:r w:rsidR="007B735B" w:rsidRPr="00054444">
        <w:rPr>
          <w:rFonts w:ascii="Poppins Light" w:hAnsi="Poppins Light" w:cs="Poppins Light"/>
          <w:sz w:val="24"/>
          <w:szCs w:val="24"/>
          <w:lang w:val="en-US"/>
        </w:rPr>
        <w:t xml:space="preserve">This report will outline the </w:t>
      </w:r>
      <w:r w:rsidR="00133D9B" w:rsidRPr="00054444">
        <w:rPr>
          <w:rFonts w:ascii="Poppins Light" w:hAnsi="Poppins Light" w:cs="Poppins Light"/>
          <w:sz w:val="24"/>
          <w:szCs w:val="24"/>
          <w:lang w:val="en-US"/>
        </w:rPr>
        <w:t xml:space="preserve">overall scope of the review, the processes followed, how </w:t>
      </w:r>
      <w:r w:rsidR="00E433EA">
        <w:rPr>
          <w:rFonts w:ascii="Poppins Light" w:hAnsi="Poppins Light" w:cs="Poppins Light"/>
          <w:sz w:val="24"/>
          <w:szCs w:val="24"/>
          <w:lang w:val="en-US"/>
        </w:rPr>
        <w:t>we</w:t>
      </w:r>
      <w:r w:rsidR="00133D9B" w:rsidRPr="00054444">
        <w:rPr>
          <w:rFonts w:ascii="Poppins Light" w:hAnsi="Poppins Light" w:cs="Poppins Light"/>
          <w:sz w:val="24"/>
          <w:szCs w:val="24"/>
          <w:lang w:val="en-US"/>
        </w:rPr>
        <w:t xml:space="preserve"> carried out the review and the </w:t>
      </w:r>
      <w:r w:rsidR="00582A88" w:rsidRPr="00054444">
        <w:rPr>
          <w:rFonts w:ascii="Poppins Light" w:hAnsi="Poppins Light" w:cs="Poppins Light"/>
          <w:sz w:val="24"/>
          <w:szCs w:val="24"/>
          <w:lang w:val="en-US"/>
        </w:rPr>
        <w:t>data collected.</w:t>
      </w:r>
    </w:p>
    <w:p w14:paraId="26F46FCF" w14:textId="6C386D32" w:rsidR="009A04C6" w:rsidRPr="00054444" w:rsidRDefault="00E433EA">
      <w:pPr>
        <w:rPr>
          <w:rFonts w:ascii="Poppins Light" w:hAnsi="Poppins Light" w:cs="Poppins Light"/>
          <w:sz w:val="24"/>
          <w:szCs w:val="24"/>
        </w:rPr>
      </w:pPr>
      <w:r>
        <w:rPr>
          <w:rFonts w:ascii="Poppins Light" w:hAnsi="Poppins Light" w:cs="Poppins Light"/>
          <w:sz w:val="24"/>
          <w:szCs w:val="24"/>
        </w:rPr>
        <w:t>WHASP</w:t>
      </w:r>
      <w:r w:rsidR="00D26436" w:rsidRPr="00054444">
        <w:rPr>
          <w:rFonts w:ascii="Poppins Light" w:hAnsi="Poppins Light" w:cs="Poppins Light"/>
          <w:sz w:val="24"/>
          <w:szCs w:val="24"/>
        </w:rPr>
        <w:t xml:space="preserve"> has carried out </w:t>
      </w:r>
      <w:r w:rsidR="00C00F96" w:rsidRPr="00054444">
        <w:rPr>
          <w:rFonts w:ascii="Poppins Light" w:hAnsi="Poppins Light" w:cs="Poppins Light"/>
          <w:sz w:val="24"/>
          <w:szCs w:val="24"/>
        </w:rPr>
        <w:t>several</w:t>
      </w:r>
      <w:r w:rsidR="00D26436" w:rsidRPr="00054444">
        <w:rPr>
          <w:rFonts w:ascii="Poppins Light" w:hAnsi="Poppins Light" w:cs="Poppins Light"/>
          <w:sz w:val="24"/>
          <w:szCs w:val="24"/>
        </w:rPr>
        <w:t xml:space="preserve"> reviews of </w:t>
      </w:r>
      <w:r w:rsidR="00730FE4" w:rsidRPr="00054444">
        <w:rPr>
          <w:rFonts w:ascii="Poppins Light" w:hAnsi="Poppins Light" w:cs="Poppins Light"/>
          <w:sz w:val="24"/>
          <w:szCs w:val="24"/>
        </w:rPr>
        <w:t>W</w:t>
      </w:r>
      <w:r w:rsidR="00812D0B">
        <w:rPr>
          <w:rFonts w:ascii="Poppins Light" w:hAnsi="Poppins Light" w:cs="Poppins Light"/>
          <w:sz w:val="24"/>
          <w:szCs w:val="24"/>
        </w:rPr>
        <w:t xml:space="preserve">arrington Housing Association </w:t>
      </w:r>
      <w:proofErr w:type="gramStart"/>
      <w:r w:rsidR="00812D0B">
        <w:rPr>
          <w:rFonts w:ascii="Poppins Light" w:hAnsi="Poppins Light" w:cs="Poppins Light"/>
          <w:sz w:val="24"/>
          <w:szCs w:val="24"/>
        </w:rPr>
        <w:t>( WHA</w:t>
      </w:r>
      <w:proofErr w:type="gramEnd"/>
      <w:r w:rsidR="00812D0B">
        <w:rPr>
          <w:rFonts w:ascii="Poppins Light" w:hAnsi="Poppins Light" w:cs="Poppins Light"/>
          <w:sz w:val="24"/>
          <w:szCs w:val="24"/>
        </w:rPr>
        <w:t>)</w:t>
      </w:r>
      <w:r w:rsidR="00D26436" w:rsidRPr="00054444">
        <w:rPr>
          <w:rFonts w:ascii="Poppins Light" w:hAnsi="Poppins Light" w:cs="Poppins Light"/>
          <w:sz w:val="24"/>
          <w:szCs w:val="24"/>
        </w:rPr>
        <w:t xml:space="preserve"> services</w:t>
      </w:r>
      <w:r w:rsidR="00730FE4" w:rsidRPr="00054444">
        <w:rPr>
          <w:rFonts w:ascii="Poppins Light" w:hAnsi="Poppins Light" w:cs="Poppins Light"/>
          <w:sz w:val="24"/>
          <w:szCs w:val="24"/>
        </w:rPr>
        <w:t xml:space="preserve"> to date</w:t>
      </w:r>
      <w:r w:rsidR="00D26436" w:rsidRPr="00054444">
        <w:rPr>
          <w:rFonts w:ascii="Poppins Light" w:hAnsi="Poppins Light" w:cs="Poppins Light"/>
          <w:sz w:val="24"/>
          <w:szCs w:val="24"/>
        </w:rPr>
        <w:t>,</w:t>
      </w:r>
      <w:r w:rsidR="00730FE4" w:rsidRPr="00054444">
        <w:rPr>
          <w:rFonts w:ascii="Poppins Light" w:hAnsi="Poppins Light" w:cs="Poppins Light"/>
          <w:sz w:val="24"/>
          <w:szCs w:val="24"/>
        </w:rPr>
        <w:t xml:space="preserve"> these include </w:t>
      </w:r>
      <w:r w:rsidR="005C5311" w:rsidRPr="00054444">
        <w:rPr>
          <w:rFonts w:ascii="Poppins Light" w:hAnsi="Poppins Light" w:cs="Poppins Light"/>
          <w:sz w:val="24"/>
          <w:szCs w:val="24"/>
        </w:rPr>
        <w:t>voids,</w:t>
      </w:r>
      <w:r w:rsidR="00D26436" w:rsidRPr="00054444">
        <w:rPr>
          <w:rFonts w:ascii="Poppins Light" w:hAnsi="Poppins Light" w:cs="Poppins Light"/>
          <w:sz w:val="24"/>
          <w:szCs w:val="24"/>
        </w:rPr>
        <w:t xml:space="preserve"> anti-social </w:t>
      </w:r>
      <w:r w:rsidR="00C00F96" w:rsidRPr="00054444">
        <w:rPr>
          <w:rFonts w:ascii="Poppins Light" w:hAnsi="Poppins Light" w:cs="Poppins Light"/>
          <w:sz w:val="24"/>
          <w:szCs w:val="24"/>
        </w:rPr>
        <w:t>behaviour</w:t>
      </w:r>
      <w:r w:rsidR="0022098D">
        <w:rPr>
          <w:rFonts w:ascii="Poppins Light" w:hAnsi="Poppins Light" w:cs="Poppins Light"/>
          <w:sz w:val="24"/>
          <w:szCs w:val="24"/>
        </w:rPr>
        <w:t xml:space="preserve"> and most recently allocations.</w:t>
      </w:r>
    </w:p>
    <w:p w14:paraId="64DF11DF" w14:textId="4B3A0691" w:rsidR="00EB669B" w:rsidRPr="00054444" w:rsidRDefault="00730FE4">
      <w:pPr>
        <w:rPr>
          <w:rFonts w:ascii="Poppins Light" w:hAnsi="Poppins Light" w:cs="Poppins Light"/>
          <w:sz w:val="24"/>
          <w:szCs w:val="24"/>
          <w:lang w:val="en-US"/>
        </w:rPr>
      </w:pPr>
      <w:r w:rsidRPr="00054444">
        <w:rPr>
          <w:rFonts w:ascii="Poppins Light" w:hAnsi="Poppins Light" w:cs="Poppins Light"/>
          <w:sz w:val="24"/>
          <w:szCs w:val="24"/>
        </w:rPr>
        <w:t xml:space="preserve">These reviews have produced </w:t>
      </w:r>
      <w:r w:rsidR="000A45C4" w:rsidRPr="00054444">
        <w:rPr>
          <w:rFonts w:ascii="Poppins Light" w:hAnsi="Poppins Light" w:cs="Poppins Light"/>
          <w:sz w:val="24"/>
          <w:szCs w:val="24"/>
        </w:rPr>
        <w:t>several</w:t>
      </w:r>
      <w:r w:rsidR="00D26436" w:rsidRPr="00054444">
        <w:rPr>
          <w:rFonts w:ascii="Poppins Light" w:hAnsi="Poppins Light" w:cs="Poppins Light"/>
          <w:sz w:val="24"/>
          <w:szCs w:val="24"/>
        </w:rPr>
        <w:t xml:space="preserve"> positive and constructive recommendations to </w:t>
      </w:r>
      <w:r w:rsidR="00EB669B" w:rsidRPr="00054444">
        <w:rPr>
          <w:rFonts w:ascii="Poppins Light" w:hAnsi="Poppins Light" w:cs="Poppins Light"/>
          <w:sz w:val="24"/>
          <w:szCs w:val="24"/>
        </w:rPr>
        <w:t>ARC and WHA</w:t>
      </w:r>
      <w:r w:rsidR="00D26436" w:rsidRPr="00054444">
        <w:rPr>
          <w:rFonts w:ascii="Poppins Light" w:hAnsi="Poppins Light" w:cs="Poppins Light"/>
          <w:sz w:val="24"/>
          <w:szCs w:val="24"/>
        </w:rPr>
        <w:t xml:space="preserve"> for improving services</w:t>
      </w:r>
      <w:r w:rsidR="00EB669B" w:rsidRPr="00054444">
        <w:rPr>
          <w:rFonts w:ascii="Poppins Light" w:hAnsi="Poppins Light" w:cs="Poppins Light"/>
          <w:sz w:val="24"/>
          <w:szCs w:val="24"/>
        </w:rPr>
        <w:t>,</w:t>
      </w:r>
      <w:r w:rsidR="00D26436" w:rsidRPr="00054444">
        <w:rPr>
          <w:rFonts w:ascii="Poppins Light" w:hAnsi="Poppins Light" w:cs="Poppins Light"/>
          <w:sz w:val="24"/>
          <w:szCs w:val="24"/>
        </w:rPr>
        <w:t xml:space="preserve"> many of which have been accepted and implemented.</w:t>
      </w:r>
    </w:p>
    <w:p w14:paraId="6B0D66A2" w14:textId="77777777" w:rsidR="00EB669B" w:rsidRPr="00054444" w:rsidRDefault="00EB669B">
      <w:pPr>
        <w:rPr>
          <w:rFonts w:ascii="Poppins Light" w:hAnsi="Poppins Light" w:cs="Poppins Light"/>
          <w:b/>
          <w:bCs/>
          <w:sz w:val="24"/>
          <w:szCs w:val="24"/>
          <w:u w:val="single"/>
          <w:lang w:val="en-US"/>
        </w:rPr>
      </w:pPr>
    </w:p>
    <w:p w14:paraId="1E0137E8" w14:textId="5CBD73B9" w:rsidR="00BD4CA5" w:rsidRPr="00054444" w:rsidRDefault="00BD4CA5">
      <w:pPr>
        <w:rPr>
          <w:rFonts w:ascii="Poppins Light" w:hAnsi="Poppins Light" w:cs="Poppins Light"/>
          <w:b/>
          <w:bCs/>
          <w:sz w:val="24"/>
          <w:szCs w:val="24"/>
          <w:u w:val="single"/>
          <w:lang w:val="en-US"/>
        </w:rPr>
      </w:pPr>
      <w:r w:rsidRPr="00054444">
        <w:rPr>
          <w:rFonts w:ascii="Poppins Light" w:hAnsi="Poppins Light" w:cs="Poppins Light"/>
          <w:b/>
          <w:bCs/>
          <w:sz w:val="24"/>
          <w:szCs w:val="24"/>
          <w:u w:val="single"/>
          <w:lang w:val="en-US"/>
        </w:rPr>
        <w:t>Scope of review</w:t>
      </w:r>
    </w:p>
    <w:p w14:paraId="73935C76" w14:textId="45FC583A" w:rsidR="00D36F9B" w:rsidRPr="00054444" w:rsidRDefault="00D36F9B">
      <w:pPr>
        <w:rPr>
          <w:rFonts w:ascii="Poppins Light" w:hAnsi="Poppins Light" w:cs="Poppins Light"/>
          <w:sz w:val="24"/>
          <w:szCs w:val="24"/>
        </w:rPr>
      </w:pPr>
      <w:r w:rsidRPr="00054444">
        <w:rPr>
          <w:rFonts w:ascii="Poppins Light" w:hAnsi="Poppins Light" w:cs="Poppins Light"/>
          <w:sz w:val="24"/>
          <w:szCs w:val="24"/>
        </w:rPr>
        <w:t xml:space="preserve">The Scrutiny Group initially met </w:t>
      </w:r>
      <w:r w:rsidR="0022098D">
        <w:rPr>
          <w:rFonts w:ascii="Poppins Light" w:hAnsi="Poppins Light" w:cs="Poppins Light"/>
          <w:sz w:val="24"/>
          <w:szCs w:val="24"/>
        </w:rPr>
        <w:t>in June 2023</w:t>
      </w:r>
      <w:r w:rsidRPr="00054444">
        <w:rPr>
          <w:rFonts w:ascii="Poppins Light" w:hAnsi="Poppins Light" w:cs="Poppins Light"/>
          <w:sz w:val="24"/>
          <w:szCs w:val="24"/>
        </w:rPr>
        <w:t xml:space="preserve"> </w:t>
      </w:r>
      <w:r w:rsidR="000A45C4" w:rsidRPr="00054444">
        <w:rPr>
          <w:rFonts w:ascii="Poppins Light" w:hAnsi="Poppins Light" w:cs="Poppins Light"/>
          <w:sz w:val="24"/>
          <w:szCs w:val="24"/>
        </w:rPr>
        <w:t>to</w:t>
      </w:r>
      <w:r w:rsidRPr="00054444">
        <w:rPr>
          <w:rFonts w:ascii="Poppins Light" w:hAnsi="Poppins Light" w:cs="Poppins Light"/>
          <w:sz w:val="24"/>
          <w:szCs w:val="24"/>
        </w:rPr>
        <w:t xml:space="preserve"> determine the scope </w:t>
      </w:r>
      <w:r w:rsidR="008616E0" w:rsidRPr="00054444">
        <w:rPr>
          <w:rFonts w:ascii="Poppins Light" w:hAnsi="Poppins Light" w:cs="Poppins Light"/>
          <w:sz w:val="24"/>
          <w:szCs w:val="24"/>
        </w:rPr>
        <w:t xml:space="preserve">and develop a plan to carry out the review. </w:t>
      </w:r>
    </w:p>
    <w:p w14:paraId="59A19EC1" w14:textId="4BC2175E" w:rsidR="00F20E1E" w:rsidRPr="00054444" w:rsidRDefault="0085671A" w:rsidP="00174100">
      <w:pPr>
        <w:rPr>
          <w:rFonts w:ascii="Poppins Light" w:hAnsi="Poppins Light" w:cs="Poppins Light"/>
          <w:sz w:val="24"/>
          <w:szCs w:val="24"/>
        </w:rPr>
      </w:pPr>
      <w:r>
        <w:rPr>
          <w:rFonts w:ascii="Poppins Light" w:hAnsi="Poppins Light" w:cs="Poppins Light"/>
          <w:sz w:val="24"/>
          <w:szCs w:val="24"/>
        </w:rPr>
        <w:t>W</w:t>
      </w:r>
      <w:r w:rsidR="0022098D">
        <w:rPr>
          <w:rFonts w:ascii="Poppins Light" w:hAnsi="Poppins Light" w:cs="Poppins Light"/>
          <w:sz w:val="24"/>
          <w:szCs w:val="24"/>
        </w:rPr>
        <w:t>HASP</w:t>
      </w:r>
      <w:r w:rsidR="00EC2803" w:rsidRPr="00054444">
        <w:rPr>
          <w:rFonts w:ascii="Poppins Light" w:hAnsi="Poppins Light" w:cs="Poppins Light"/>
          <w:sz w:val="24"/>
          <w:szCs w:val="24"/>
        </w:rPr>
        <w:t xml:space="preserve"> agreed the scope</w:t>
      </w:r>
      <w:r w:rsidR="004505CE" w:rsidRPr="00054444">
        <w:rPr>
          <w:rFonts w:ascii="Poppins Light" w:hAnsi="Poppins Light" w:cs="Poppins Light"/>
          <w:sz w:val="24"/>
          <w:szCs w:val="24"/>
        </w:rPr>
        <w:t xml:space="preserve"> of the review would:</w:t>
      </w:r>
    </w:p>
    <w:p w14:paraId="54A84F79" w14:textId="4B6F6144" w:rsidR="0022098D" w:rsidRPr="0022098D" w:rsidRDefault="0022098D" w:rsidP="0022098D">
      <w:pPr>
        <w:pStyle w:val="ListParagraph"/>
        <w:numPr>
          <w:ilvl w:val="0"/>
          <w:numId w:val="8"/>
        </w:numPr>
        <w:rPr>
          <w:rFonts w:ascii="Poppins Light" w:hAnsi="Poppins Light" w:cs="Poppins Light"/>
          <w:sz w:val="24"/>
          <w:szCs w:val="24"/>
        </w:rPr>
      </w:pPr>
      <w:r w:rsidRPr="0022098D">
        <w:rPr>
          <w:rFonts w:ascii="Poppins Light" w:hAnsi="Poppins Light" w:cs="Poppins Light"/>
          <w:sz w:val="24"/>
          <w:szCs w:val="24"/>
        </w:rPr>
        <w:t>To scrutinise the repairs process</w:t>
      </w:r>
      <w:r>
        <w:rPr>
          <w:rFonts w:ascii="Poppins Light" w:hAnsi="Poppins Light" w:cs="Poppins Light"/>
          <w:sz w:val="24"/>
          <w:szCs w:val="24"/>
        </w:rPr>
        <w:t xml:space="preserve"> and the customer’s journey in reporting a repair</w:t>
      </w:r>
    </w:p>
    <w:p w14:paraId="57FDA68E" w14:textId="43469A52" w:rsidR="0022098D" w:rsidRPr="0022098D" w:rsidRDefault="0022098D" w:rsidP="0022098D">
      <w:pPr>
        <w:pStyle w:val="ListParagraph"/>
        <w:numPr>
          <w:ilvl w:val="0"/>
          <w:numId w:val="8"/>
        </w:numPr>
        <w:rPr>
          <w:rFonts w:ascii="Poppins Light" w:hAnsi="Poppins Light" w:cs="Poppins Light"/>
          <w:sz w:val="24"/>
          <w:szCs w:val="24"/>
        </w:rPr>
      </w:pPr>
      <w:r>
        <w:rPr>
          <w:rFonts w:ascii="Poppins Light" w:hAnsi="Poppins Light" w:cs="Poppins Light"/>
          <w:sz w:val="24"/>
          <w:szCs w:val="24"/>
        </w:rPr>
        <w:t>Investigate what customers know about the planned works programme</w:t>
      </w:r>
    </w:p>
    <w:p w14:paraId="38EB6802" w14:textId="6D0A3C4F" w:rsidR="0022098D" w:rsidRDefault="0022098D" w:rsidP="0022098D">
      <w:pPr>
        <w:pStyle w:val="ListParagraph"/>
        <w:numPr>
          <w:ilvl w:val="0"/>
          <w:numId w:val="8"/>
        </w:numPr>
        <w:rPr>
          <w:rFonts w:ascii="Poppins Light" w:hAnsi="Poppins Light" w:cs="Poppins Light"/>
          <w:sz w:val="24"/>
          <w:szCs w:val="24"/>
        </w:rPr>
      </w:pPr>
      <w:r>
        <w:rPr>
          <w:rFonts w:ascii="Poppins Light" w:hAnsi="Poppins Light" w:cs="Poppins Light"/>
          <w:sz w:val="24"/>
          <w:szCs w:val="24"/>
        </w:rPr>
        <w:t>Review the level of satisfaction with work carried out by contractors</w:t>
      </w:r>
    </w:p>
    <w:p w14:paraId="0D69020E" w14:textId="2BEBA49F" w:rsidR="0022098D" w:rsidRPr="0022098D" w:rsidRDefault="0022098D" w:rsidP="0022098D">
      <w:pPr>
        <w:pStyle w:val="ListParagraph"/>
        <w:numPr>
          <w:ilvl w:val="0"/>
          <w:numId w:val="8"/>
        </w:numPr>
        <w:rPr>
          <w:rFonts w:ascii="Poppins Light" w:hAnsi="Poppins Light" w:cs="Poppins Light"/>
          <w:sz w:val="24"/>
          <w:szCs w:val="24"/>
        </w:rPr>
      </w:pPr>
      <w:r>
        <w:rPr>
          <w:rFonts w:ascii="Poppins Light" w:hAnsi="Poppins Light" w:cs="Poppins Light"/>
          <w:sz w:val="24"/>
          <w:szCs w:val="24"/>
        </w:rPr>
        <w:t xml:space="preserve">Review customers satisfaction with the contractors attending to complete </w:t>
      </w:r>
      <w:commentRangeStart w:id="1"/>
      <w:commentRangeStart w:id="2"/>
      <w:r>
        <w:rPr>
          <w:rFonts w:ascii="Poppins Light" w:hAnsi="Poppins Light" w:cs="Poppins Light"/>
          <w:sz w:val="24"/>
          <w:szCs w:val="24"/>
        </w:rPr>
        <w:t>work</w:t>
      </w:r>
      <w:commentRangeEnd w:id="1"/>
      <w:r w:rsidR="00927234">
        <w:rPr>
          <w:rStyle w:val="CommentReference"/>
        </w:rPr>
        <w:commentReference w:id="1"/>
      </w:r>
      <w:commentRangeEnd w:id="2"/>
      <w:r w:rsidR="000F2802">
        <w:rPr>
          <w:rStyle w:val="CommentReference"/>
        </w:rPr>
        <w:commentReference w:id="2"/>
      </w:r>
    </w:p>
    <w:p w14:paraId="760A8F47" w14:textId="7BF570FE" w:rsidR="0022098D" w:rsidRPr="0022098D" w:rsidRDefault="0022098D" w:rsidP="0022098D">
      <w:pPr>
        <w:pStyle w:val="ListParagraph"/>
        <w:numPr>
          <w:ilvl w:val="0"/>
          <w:numId w:val="8"/>
        </w:numPr>
        <w:rPr>
          <w:rFonts w:ascii="Poppins Light" w:hAnsi="Poppins Light" w:cs="Poppins Light"/>
          <w:sz w:val="24"/>
          <w:szCs w:val="24"/>
        </w:rPr>
      </w:pPr>
      <w:r>
        <w:rPr>
          <w:rFonts w:ascii="Poppins Light" w:hAnsi="Poppins Light" w:cs="Poppins Light"/>
          <w:sz w:val="24"/>
          <w:szCs w:val="24"/>
        </w:rPr>
        <w:t>Scrutinise responsibilities of the customer and WHA in relation to repairs</w:t>
      </w:r>
    </w:p>
    <w:p w14:paraId="79628C2B" w14:textId="77777777" w:rsidR="0022098D" w:rsidRDefault="0022098D" w:rsidP="0022098D">
      <w:pPr>
        <w:pStyle w:val="ListParagraph"/>
        <w:ind w:left="801"/>
        <w:rPr>
          <w:rFonts w:ascii="Poppins Light" w:hAnsi="Poppins Light" w:cs="Poppins Light"/>
          <w:sz w:val="24"/>
          <w:szCs w:val="24"/>
        </w:rPr>
      </w:pPr>
    </w:p>
    <w:p w14:paraId="4CD34851" w14:textId="5B198A68" w:rsidR="003062DA" w:rsidRDefault="003062DA" w:rsidP="003062DA">
      <w:pPr>
        <w:rPr>
          <w:rFonts w:ascii="Poppins Light" w:hAnsi="Poppins Light" w:cs="Poppins Light"/>
          <w:sz w:val="24"/>
          <w:szCs w:val="24"/>
        </w:rPr>
      </w:pPr>
      <w:r>
        <w:rPr>
          <w:rFonts w:ascii="Poppins Light" w:hAnsi="Poppins Light" w:cs="Poppins Light"/>
          <w:sz w:val="24"/>
          <w:szCs w:val="24"/>
        </w:rPr>
        <w:t>W</w:t>
      </w:r>
      <w:r w:rsidR="0022098D">
        <w:rPr>
          <w:rFonts w:ascii="Poppins Light" w:hAnsi="Poppins Light" w:cs="Poppins Light"/>
          <w:sz w:val="24"/>
          <w:szCs w:val="24"/>
        </w:rPr>
        <w:t>HASP</w:t>
      </w:r>
      <w:r>
        <w:rPr>
          <w:rFonts w:ascii="Poppins Light" w:hAnsi="Poppins Light" w:cs="Poppins Light"/>
          <w:sz w:val="24"/>
          <w:szCs w:val="24"/>
        </w:rPr>
        <w:t xml:space="preserve"> will</w:t>
      </w:r>
    </w:p>
    <w:p w14:paraId="14BF5383" w14:textId="1AE45BA5" w:rsidR="003062DA" w:rsidRDefault="003062DA" w:rsidP="003062DA">
      <w:pPr>
        <w:pStyle w:val="ListParagraph"/>
        <w:numPr>
          <w:ilvl w:val="0"/>
          <w:numId w:val="10"/>
        </w:numPr>
        <w:rPr>
          <w:rFonts w:ascii="Poppins Light" w:hAnsi="Poppins Light" w:cs="Poppins Light"/>
          <w:sz w:val="24"/>
          <w:szCs w:val="24"/>
        </w:rPr>
      </w:pPr>
      <w:r>
        <w:rPr>
          <w:rFonts w:ascii="Poppins Light" w:hAnsi="Poppins Light" w:cs="Poppins Light"/>
          <w:sz w:val="24"/>
          <w:szCs w:val="24"/>
        </w:rPr>
        <w:t>Prepare a report with any findings and recommendations, this will be presented to SMT and ARC</w:t>
      </w:r>
    </w:p>
    <w:p w14:paraId="459C8615" w14:textId="4425769F" w:rsidR="003062DA" w:rsidRDefault="003062DA" w:rsidP="003062DA">
      <w:pPr>
        <w:pStyle w:val="ListParagraph"/>
        <w:numPr>
          <w:ilvl w:val="0"/>
          <w:numId w:val="10"/>
        </w:numPr>
        <w:rPr>
          <w:rFonts w:ascii="Poppins Light" w:hAnsi="Poppins Light" w:cs="Poppins Light"/>
          <w:sz w:val="24"/>
          <w:szCs w:val="24"/>
        </w:rPr>
      </w:pPr>
      <w:r>
        <w:rPr>
          <w:rFonts w:ascii="Poppins Light" w:hAnsi="Poppins Light" w:cs="Poppins Light"/>
          <w:sz w:val="24"/>
          <w:szCs w:val="24"/>
        </w:rPr>
        <w:t xml:space="preserve">Monitor the implementation of any recommendations </w:t>
      </w:r>
      <w:proofErr w:type="gramStart"/>
      <w:r>
        <w:rPr>
          <w:rFonts w:ascii="Poppins Light" w:hAnsi="Poppins Light" w:cs="Poppins Light"/>
          <w:sz w:val="24"/>
          <w:szCs w:val="24"/>
        </w:rPr>
        <w:t>as a result of</w:t>
      </w:r>
      <w:proofErr w:type="gramEnd"/>
      <w:r>
        <w:rPr>
          <w:rFonts w:ascii="Poppins Light" w:hAnsi="Poppins Light" w:cs="Poppins Light"/>
          <w:sz w:val="24"/>
          <w:szCs w:val="24"/>
        </w:rPr>
        <w:t xml:space="preserve"> the review.</w:t>
      </w:r>
    </w:p>
    <w:p w14:paraId="6C44798A" w14:textId="0341A504" w:rsidR="005A160E" w:rsidRDefault="00BB510D" w:rsidP="005A160E">
      <w:pPr>
        <w:rPr>
          <w:rFonts w:ascii="Poppins Light" w:hAnsi="Poppins Light" w:cs="Poppins Light"/>
          <w:sz w:val="24"/>
          <w:szCs w:val="24"/>
        </w:rPr>
      </w:pPr>
      <w:r>
        <w:rPr>
          <w:rFonts w:ascii="Poppins Light" w:hAnsi="Poppins Light" w:cs="Poppins Light"/>
          <w:sz w:val="24"/>
          <w:szCs w:val="24"/>
        </w:rPr>
        <w:t>W</w:t>
      </w:r>
      <w:r w:rsidR="0022098D">
        <w:rPr>
          <w:rFonts w:ascii="Poppins Light" w:hAnsi="Poppins Light" w:cs="Poppins Light"/>
          <w:sz w:val="24"/>
          <w:szCs w:val="24"/>
        </w:rPr>
        <w:t>HASP</w:t>
      </w:r>
      <w:r>
        <w:rPr>
          <w:rFonts w:ascii="Poppins Light" w:hAnsi="Poppins Light" w:cs="Poppins Light"/>
          <w:sz w:val="24"/>
          <w:szCs w:val="24"/>
        </w:rPr>
        <w:t xml:space="preserve"> decided to</w:t>
      </w:r>
    </w:p>
    <w:p w14:paraId="6569DDC0" w14:textId="167DD7C1" w:rsidR="00BB510D" w:rsidRDefault="00BB510D" w:rsidP="00BB510D">
      <w:pPr>
        <w:pStyle w:val="ListParagraph"/>
        <w:numPr>
          <w:ilvl w:val="0"/>
          <w:numId w:val="11"/>
        </w:numPr>
        <w:rPr>
          <w:rFonts w:ascii="Poppins Light" w:hAnsi="Poppins Light" w:cs="Poppins Light"/>
          <w:sz w:val="24"/>
          <w:szCs w:val="24"/>
        </w:rPr>
      </w:pPr>
      <w:r>
        <w:rPr>
          <w:rFonts w:ascii="Poppins Light" w:hAnsi="Poppins Light" w:cs="Poppins Light"/>
          <w:sz w:val="24"/>
          <w:szCs w:val="24"/>
        </w:rPr>
        <w:t xml:space="preserve">Create a survey to enable the scrutiny panel to obtain </w:t>
      </w:r>
      <w:r w:rsidR="006571C9">
        <w:rPr>
          <w:rFonts w:ascii="Poppins Light" w:hAnsi="Poppins Light" w:cs="Poppins Light"/>
          <w:sz w:val="24"/>
          <w:szCs w:val="24"/>
        </w:rPr>
        <w:t xml:space="preserve">the opinions of </w:t>
      </w:r>
      <w:r w:rsidR="00773FCC">
        <w:rPr>
          <w:rFonts w:ascii="Poppins Light" w:hAnsi="Poppins Light" w:cs="Poppins Light"/>
          <w:sz w:val="24"/>
          <w:szCs w:val="24"/>
        </w:rPr>
        <w:t>customers</w:t>
      </w:r>
      <w:r w:rsidR="006571C9">
        <w:rPr>
          <w:rFonts w:ascii="Poppins Light" w:hAnsi="Poppins Light" w:cs="Poppins Light"/>
          <w:sz w:val="24"/>
          <w:szCs w:val="24"/>
        </w:rPr>
        <w:t xml:space="preserve"> who have </w:t>
      </w:r>
      <w:r w:rsidR="0022098D">
        <w:rPr>
          <w:rFonts w:ascii="Poppins Light" w:hAnsi="Poppins Light" w:cs="Poppins Light"/>
          <w:sz w:val="24"/>
          <w:szCs w:val="24"/>
        </w:rPr>
        <w:t>reported repairs and had contractors attend their property to complete repairs</w:t>
      </w:r>
    </w:p>
    <w:p w14:paraId="6F461793" w14:textId="0BF503AA" w:rsidR="000463EC" w:rsidRDefault="00530781" w:rsidP="00BB510D">
      <w:pPr>
        <w:pStyle w:val="ListParagraph"/>
        <w:numPr>
          <w:ilvl w:val="0"/>
          <w:numId w:val="11"/>
        </w:numPr>
        <w:rPr>
          <w:rFonts w:ascii="Poppins Light" w:hAnsi="Poppins Light" w:cs="Poppins Light"/>
          <w:sz w:val="24"/>
          <w:szCs w:val="24"/>
        </w:rPr>
      </w:pPr>
      <w:r>
        <w:rPr>
          <w:rFonts w:ascii="Poppins Light" w:hAnsi="Poppins Light" w:cs="Poppins Light"/>
          <w:sz w:val="24"/>
          <w:szCs w:val="24"/>
        </w:rPr>
        <w:t xml:space="preserve">Hold </w:t>
      </w:r>
      <w:r w:rsidR="00773FCC">
        <w:rPr>
          <w:rFonts w:ascii="Poppins Light" w:hAnsi="Poppins Light" w:cs="Poppins Light"/>
          <w:sz w:val="24"/>
          <w:szCs w:val="24"/>
        </w:rPr>
        <w:t>several</w:t>
      </w:r>
      <w:r>
        <w:rPr>
          <w:rFonts w:ascii="Poppins Light" w:hAnsi="Poppins Light" w:cs="Poppins Light"/>
          <w:sz w:val="24"/>
          <w:szCs w:val="24"/>
        </w:rPr>
        <w:t xml:space="preserve"> sessions </w:t>
      </w:r>
      <w:r w:rsidR="00AA6682">
        <w:rPr>
          <w:rFonts w:ascii="Poppins Light" w:hAnsi="Poppins Light" w:cs="Poppins Light"/>
          <w:sz w:val="24"/>
          <w:szCs w:val="24"/>
        </w:rPr>
        <w:t>to</w:t>
      </w:r>
      <w:r>
        <w:rPr>
          <w:rFonts w:ascii="Poppins Light" w:hAnsi="Poppins Light" w:cs="Poppins Light"/>
          <w:sz w:val="24"/>
          <w:szCs w:val="24"/>
        </w:rPr>
        <w:t xml:space="preserve"> </w:t>
      </w:r>
      <w:proofErr w:type="gramStart"/>
      <w:r>
        <w:rPr>
          <w:rFonts w:ascii="Poppins Light" w:hAnsi="Poppins Light" w:cs="Poppins Light"/>
          <w:sz w:val="24"/>
          <w:szCs w:val="24"/>
        </w:rPr>
        <w:t>make contact with</w:t>
      </w:r>
      <w:proofErr w:type="gramEnd"/>
      <w:r>
        <w:rPr>
          <w:rFonts w:ascii="Poppins Light" w:hAnsi="Poppins Light" w:cs="Poppins Light"/>
          <w:sz w:val="24"/>
          <w:szCs w:val="24"/>
        </w:rPr>
        <w:t xml:space="preserve"> a sample of customers to</w:t>
      </w:r>
      <w:r w:rsidR="00773FCC">
        <w:rPr>
          <w:rFonts w:ascii="Poppins Light" w:hAnsi="Poppins Light" w:cs="Poppins Light"/>
          <w:sz w:val="24"/>
          <w:szCs w:val="24"/>
        </w:rPr>
        <w:t xml:space="preserve"> complete the survey</w:t>
      </w:r>
    </w:p>
    <w:p w14:paraId="31EE63FE" w14:textId="4F7BBFE0" w:rsidR="001B1FCE" w:rsidRDefault="006571C9" w:rsidP="001B1FCE">
      <w:pPr>
        <w:pStyle w:val="ListParagraph"/>
        <w:numPr>
          <w:ilvl w:val="0"/>
          <w:numId w:val="11"/>
        </w:numPr>
        <w:rPr>
          <w:rFonts w:ascii="Poppins Light" w:hAnsi="Poppins Light" w:cs="Poppins Light"/>
          <w:sz w:val="24"/>
          <w:szCs w:val="24"/>
        </w:rPr>
      </w:pPr>
      <w:r>
        <w:rPr>
          <w:rFonts w:ascii="Poppins Light" w:hAnsi="Poppins Light" w:cs="Poppins Light"/>
          <w:sz w:val="24"/>
          <w:szCs w:val="24"/>
        </w:rPr>
        <w:t xml:space="preserve">Speak to the </w:t>
      </w:r>
      <w:r w:rsidR="00FC17C1">
        <w:rPr>
          <w:rFonts w:ascii="Poppins Light" w:hAnsi="Poppins Light" w:cs="Poppins Light"/>
          <w:sz w:val="24"/>
          <w:szCs w:val="24"/>
        </w:rPr>
        <w:t>Customer Support Team</w:t>
      </w:r>
      <w:r w:rsidR="00805B0F">
        <w:rPr>
          <w:rFonts w:ascii="Poppins Light" w:hAnsi="Poppins Light" w:cs="Poppins Light"/>
          <w:sz w:val="24"/>
          <w:szCs w:val="24"/>
        </w:rPr>
        <w:t xml:space="preserve"> (CST)</w:t>
      </w:r>
      <w:r w:rsidR="00FC17C1">
        <w:rPr>
          <w:rFonts w:ascii="Poppins Light" w:hAnsi="Poppins Light" w:cs="Poppins Light"/>
          <w:sz w:val="24"/>
          <w:szCs w:val="24"/>
        </w:rPr>
        <w:t xml:space="preserve"> who </w:t>
      </w:r>
      <w:r w:rsidR="0022098D">
        <w:rPr>
          <w:rFonts w:ascii="Poppins Light" w:hAnsi="Poppins Light" w:cs="Poppins Light"/>
          <w:sz w:val="24"/>
          <w:szCs w:val="24"/>
        </w:rPr>
        <w:t>process the majority of repairs requests</w:t>
      </w:r>
    </w:p>
    <w:p w14:paraId="419A155E" w14:textId="075F691E" w:rsidR="0022098D" w:rsidRDefault="0022098D" w:rsidP="001B1FCE">
      <w:pPr>
        <w:pStyle w:val="ListParagraph"/>
        <w:numPr>
          <w:ilvl w:val="0"/>
          <w:numId w:val="11"/>
        </w:numPr>
        <w:rPr>
          <w:rFonts w:ascii="Poppins Light" w:hAnsi="Poppins Light" w:cs="Poppins Light"/>
          <w:sz w:val="24"/>
          <w:szCs w:val="24"/>
        </w:rPr>
      </w:pPr>
      <w:r>
        <w:rPr>
          <w:rFonts w:ascii="Poppins Light" w:hAnsi="Poppins Light" w:cs="Poppins Light"/>
          <w:sz w:val="24"/>
          <w:szCs w:val="24"/>
        </w:rPr>
        <w:t>Speak with the Head of Assets and Property Services Officers</w:t>
      </w:r>
    </w:p>
    <w:p w14:paraId="30815641" w14:textId="5FF42833" w:rsidR="00D26436" w:rsidRDefault="0022098D" w:rsidP="0002465F">
      <w:pPr>
        <w:pStyle w:val="ListParagraph"/>
        <w:numPr>
          <w:ilvl w:val="0"/>
          <w:numId w:val="11"/>
        </w:numPr>
        <w:rPr>
          <w:rFonts w:ascii="Poppins Light" w:hAnsi="Poppins Light" w:cs="Poppins Light"/>
          <w:sz w:val="24"/>
          <w:szCs w:val="24"/>
        </w:rPr>
      </w:pPr>
      <w:r>
        <w:rPr>
          <w:rFonts w:ascii="Poppins Light" w:hAnsi="Poppins Light" w:cs="Poppins Light"/>
          <w:sz w:val="24"/>
          <w:szCs w:val="24"/>
        </w:rPr>
        <w:t>Review the Repairs Policy</w:t>
      </w:r>
    </w:p>
    <w:p w14:paraId="701F6BEB" w14:textId="13DA6363" w:rsidR="0022098D" w:rsidRDefault="0022098D" w:rsidP="0002465F">
      <w:pPr>
        <w:pStyle w:val="ListParagraph"/>
        <w:numPr>
          <w:ilvl w:val="0"/>
          <w:numId w:val="11"/>
        </w:numPr>
        <w:rPr>
          <w:rFonts w:ascii="Poppins Light" w:hAnsi="Poppins Light" w:cs="Poppins Light"/>
          <w:sz w:val="24"/>
          <w:szCs w:val="24"/>
        </w:rPr>
      </w:pPr>
      <w:r>
        <w:rPr>
          <w:rFonts w:ascii="Poppins Light" w:hAnsi="Poppins Light" w:cs="Poppins Light"/>
          <w:sz w:val="24"/>
          <w:szCs w:val="24"/>
        </w:rPr>
        <w:t>Review information held on WHA website</w:t>
      </w:r>
    </w:p>
    <w:p w14:paraId="1F1741D8" w14:textId="77777777" w:rsidR="00AA6682" w:rsidRPr="0002465F" w:rsidRDefault="00AA6682" w:rsidP="00D30583">
      <w:pPr>
        <w:pStyle w:val="ListParagraph"/>
        <w:rPr>
          <w:rFonts w:ascii="Poppins Light" w:hAnsi="Poppins Light" w:cs="Poppins Light"/>
          <w:sz w:val="24"/>
          <w:szCs w:val="24"/>
        </w:rPr>
      </w:pPr>
    </w:p>
    <w:p w14:paraId="71B7947F" w14:textId="6A5A8E56" w:rsidR="00BD4CA5" w:rsidRDefault="00BD4CA5">
      <w:pPr>
        <w:rPr>
          <w:rFonts w:ascii="Poppins Light" w:hAnsi="Poppins Light" w:cs="Poppins Light"/>
          <w:b/>
          <w:bCs/>
          <w:sz w:val="24"/>
          <w:szCs w:val="24"/>
          <w:u w:val="single"/>
          <w:lang w:val="en-US"/>
        </w:rPr>
      </w:pPr>
      <w:r w:rsidRPr="00054444">
        <w:rPr>
          <w:rFonts w:ascii="Poppins Light" w:hAnsi="Poppins Light" w:cs="Poppins Light"/>
          <w:b/>
          <w:bCs/>
          <w:sz w:val="24"/>
          <w:szCs w:val="24"/>
          <w:u w:val="single"/>
          <w:lang w:val="en-US"/>
        </w:rPr>
        <w:t>How</w:t>
      </w:r>
      <w:r w:rsidR="0021142C">
        <w:rPr>
          <w:rFonts w:ascii="Poppins Light" w:hAnsi="Poppins Light" w:cs="Poppins Light"/>
          <w:b/>
          <w:bCs/>
          <w:sz w:val="24"/>
          <w:szCs w:val="24"/>
          <w:u w:val="single"/>
          <w:lang w:val="en-US"/>
        </w:rPr>
        <w:t xml:space="preserve"> the</w:t>
      </w:r>
      <w:r w:rsidRPr="00054444">
        <w:rPr>
          <w:rFonts w:ascii="Poppins Light" w:hAnsi="Poppins Light" w:cs="Poppins Light"/>
          <w:b/>
          <w:bCs/>
          <w:sz w:val="24"/>
          <w:szCs w:val="24"/>
          <w:u w:val="single"/>
          <w:lang w:val="en-US"/>
        </w:rPr>
        <w:t xml:space="preserve"> review </w:t>
      </w:r>
      <w:r w:rsidR="001A231E">
        <w:rPr>
          <w:rFonts w:ascii="Poppins Light" w:hAnsi="Poppins Light" w:cs="Poppins Light"/>
          <w:b/>
          <w:bCs/>
          <w:sz w:val="24"/>
          <w:szCs w:val="24"/>
          <w:u w:val="single"/>
          <w:lang w:val="en-US"/>
        </w:rPr>
        <w:t xml:space="preserve">was </w:t>
      </w:r>
      <w:r w:rsidRPr="00054444">
        <w:rPr>
          <w:rFonts w:ascii="Poppins Light" w:hAnsi="Poppins Light" w:cs="Poppins Light"/>
          <w:b/>
          <w:bCs/>
          <w:sz w:val="24"/>
          <w:szCs w:val="24"/>
          <w:u w:val="single"/>
          <w:lang w:val="en-US"/>
        </w:rPr>
        <w:t>carried out</w:t>
      </w:r>
    </w:p>
    <w:p w14:paraId="555E55CA" w14:textId="26F3E3A4" w:rsidR="001A231E" w:rsidRDefault="001A231E">
      <w:pPr>
        <w:rPr>
          <w:rFonts w:ascii="Poppins Light" w:hAnsi="Poppins Light" w:cs="Poppins Light"/>
          <w:sz w:val="24"/>
          <w:szCs w:val="24"/>
          <w:lang w:val="en-US"/>
        </w:rPr>
      </w:pPr>
      <w:r>
        <w:rPr>
          <w:rFonts w:ascii="Poppins Light" w:hAnsi="Poppins Light" w:cs="Poppins Light"/>
          <w:sz w:val="24"/>
          <w:szCs w:val="24"/>
          <w:lang w:val="en-US"/>
        </w:rPr>
        <w:t xml:space="preserve">To gain some knowledge </w:t>
      </w:r>
      <w:r w:rsidR="00805B0F">
        <w:rPr>
          <w:rFonts w:ascii="Poppins Light" w:hAnsi="Poppins Light" w:cs="Poppins Light"/>
          <w:sz w:val="24"/>
          <w:szCs w:val="24"/>
          <w:lang w:val="en-US"/>
        </w:rPr>
        <w:t>of</w:t>
      </w:r>
      <w:r>
        <w:rPr>
          <w:rFonts w:ascii="Poppins Light" w:hAnsi="Poppins Light" w:cs="Poppins Light"/>
          <w:sz w:val="24"/>
          <w:szCs w:val="24"/>
          <w:lang w:val="en-US"/>
        </w:rPr>
        <w:t xml:space="preserve"> </w:t>
      </w:r>
      <w:r w:rsidR="0022098D">
        <w:rPr>
          <w:rFonts w:ascii="Poppins Light" w:hAnsi="Poppins Light" w:cs="Poppins Light"/>
          <w:sz w:val="24"/>
          <w:szCs w:val="24"/>
          <w:lang w:val="en-US"/>
        </w:rPr>
        <w:t>the maintenance service and repairs process</w:t>
      </w:r>
      <w:r>
        <w:rPr>
          <w:rFonts w:ascii="Poppins Light" w:hAnsi="Poppins Light" w:cs="Poppins Light"/>
          <w:sz w:val="24"/>
          <w:szCs w:val="24"/>
          <w:lang w:val="en-US"/>
        </w:rPr>
        <w:t xml:space="preserve">, </w:t>
      </w:r>
      <w:r w:rsidR="00B67ED2">
        <w:rPr>
          <w:rFonts w:ascii="Poppins Light" w:hAnsi="Poppins Light" w:cs="Poppins Light"/>
          <w:sz w:val="24"/>
          <w:szCs w:val="24"/>
          <w:lang w:val="en-US"/>
        </w:rPr>
        <w:t>we were</w:t>
      </w:r>
      <w:r>
        <w:rPr>
          <w:rFonts w:ascii="Poppins Light" w:hAnsi="Poppins Light" w:cs="Poppins Light"/>
          <w:sz w:val="24"/>
          <w:szCs w:val="24"/>
          <w:lang w:val="en-US"/>
        </w:rPr>
        <w:t xml:space="preserve"> provided with access to the </w:t>
      </w:r>
      <w:r w:rsidR="0022098D">
        <w:rPr>
          <w:rFonts w:ascii="Poppins Light" w:hAnsi="Poppins Light" w:cs="Poppins Light"/>
          <w:sz w:val="24"/>
          <w:szCs w:val="24"/>
          <w:lang w:val="en-US"/>
        </w:rPr>
        <w:t>following,</w:t>
      </w:r>
    </w:p>
    <w:p w14:paraId="1D2FAB65" w14:textId="1BC41714" w:rsidR="001A231E" w:rsidRPr="0022098D" w:rsidRDefault="0022098D" w:rsidP="008F7620">
      <w:pPr>
        <w:pStyle w:val="ListParagraph"/>
        <w:numPr>
          <w:ilvl w:val="0"/>
          <w:numId w:val="12"/>
        </w:numPr>
        <w:rPr>
          <w:rFonts w:ascii="Poppins Light" w:hAnsi="Poppins Light" w:cs="Poppins Light"/>
          <w:sz w:val="24"/>
          <w:szCs w:val="24"/>
          <w:lang w:val="en-US"/>
        </w:rPr>
      </w:pPr>
      <w:r w:rsidRPr="0022098D">
        <w:rPr>
          <w:rFonts w:ascii="Poppins Light" w:hAnsi="Poppins Light" w:cs="Poppins Light"/>
          <w:sz w:val="24"/>
          <w:szCs w:val="24"/>
          <w:lang w:val="en-US"/>
        </w:rPr>
        <w:t>Repairs</w:t>
      </w:r>
      <w:r w:rsidR="001A231E" w:rsidRPr="0022098D">
        <w:rPr>
          <w:rFonts w:ascii="Poppins Light" w:hAnsi="Poppins Light" w:cs="Poppins Light"/>
          <w:sz w:val="24"/>
          <w:szCs w:val="24"/>
          <w:lang w:val="en-US"/>
        </w:rPr>
        <w:t xml:space="preserve"> Policy</w:t>
      </w:r>
    </w:p>
    <w:p w14:paraId="1D100CFE" w14:textId="77777777" w:rsidR="0022098D" w:rsidRPr="0022098D" w:rsidRDefault="0022098D" w:rsidP="0022098D">
      <w:pPr>
        <w:pStyle w:val="ListParagraph"/>
        <w:numPr>
          <w:ilvl w:val="0"/>
          <w:numId w:val="12"/>
        </w:numPr>
        <w:rPr>
          <w:rFonts w:ascii="Poppins Light" w:hAnsi="Poppins Light" w:cs="Poppins Light"/>
          <w:sz w:val="24"/>
          <w:szCs w:val="24"/>
        </w:rPr>
      </w:pPr>
      <w:r w:rsidRPr="0022098D">
        <w:rPr>
          <w:rFonts w:ascii="Poppins Light" w:hAnsi="Poppins Light" w:cs="Poppins Light"/>
          <w:sz w:val="24"/>
          <w:szCs w:val="24"/>
        </w:rPr>
        <w:t>Rechargeable repairs policy and procedure</w:t>
      </w:r>
    </w:p>
    <w:p w14:paraId="40D3EBF6" w14:textId="59CA7DE9" w:rsidR="0022098D" w:rsidRPr="0022098D" w:rsidRDefault="0022098D" w:rsidP="0022098D">
      <w:pPr>
        <w:pStyle w:val="ListParagraph"/>
        <w:numPr>
          <w:ilvl w:val="0"/>
          <w:numId w:val="12"/>
        </w:numPr>
        <w:rPr>
          <w:rFonts w:ascii="Poppins Light" w:hAnsi="Poppins Light" w:cs="Poppins Light"/>
          <w:sz w:val="24"/>
          <w:szCs w:val="24"/>
        </w:rPr>
      </w:pPr>
      <w:r w:rsidRPr="0022098D">
        <w:rPr>
          <w:rFonts w:ascii="Poppins Light" w:hAnsi="Poppins Light" w:cs="Poppins Light"/>
          <w:sz w:val="24"/>
          <w:szCs w:val="24"/>
        </w:rPr>
        <w:t>Procurement Policy</w:t>
      </w:r>
    </w:p>
    <w:p w14:paraId="32C2701A" w14:textId="77FB0DCD" w:rsidR="008F7620" w:rsidRDefault="008F7620" w:rsidP="008F7620">
      <w:pPr>
        <w:pStyle w:val="ListParagraph"/>
        <w:numPr>
          <w:ilvl w:val="0"/>
          <w:numId w:val="12"/>
        </w:numPr>
        <w:rPr>
          <w:rFonts w:ascii="Poppins Light" w:hAnsi="Poppins Light" w:cs="Poppins Light"/>
          <w:sz w:val="24"/>
          <w:szCs w:val="24"/>
          <w:lang w:val="en-US"/>
        </w:rPr>
      </w:pPr>
      <w:r>
        <w:rPr>
          <w:rFonts w:ascii="Poppins Light" w:hAnsi="Poppins Light" w:cs="Poppins Light"/>
          <w:sz w:val="24"/>
          <w:szCs w:val="24"/>
          <w:lang w:val="en-US"/>
        </w:rPr>
        <w:t>WHA Newsletters</w:t>
      </w:r>
    </w:p>
    <w:p w14:paraId="754D5B0B" w14:textId="46489E1C" w:rsidR="008F7620" w:rsidRDefault="008F7620" w:rsidP="008F7620">
      <w:pPr>
        <w:pStyle w:val="ListParagraph"/>
        <w:numPr>
          <w:ilvl w:val="0"/>
          <w:numId w:val="12"/>
        </w:numPr>
        <w:rPr>
          <w:rFonts w:ascii="Poppins Light" w:hAnsi="Poppins Light" w:cs="Poppins Light"/>
          <w:sz w:val="24"/>
          <w:szCs w:val="24"/>
          <w:lang w:val="en-US"/>
        </w:rPr>
      </w:pPr>
      <w:r>
        <w:rPr>
          <w:rFonts w:ascii="Poppins Light" w:hAnsi="Poppins Light" w:cs="Poppins Light"/>
          <w:sz w:val="24"/>
          <w:szCs w:val="24"/>
          <w:lang w:val="en-US"/>
        </w:rPr>
        <w:t>WHA website</w:t>
      </w:r>
    </w:p>
    <w:p w14:paraId="49BA4A0D" w14:textId="17274C92" w:rsidR="008F7620" w:rsidRDefault="00190829" w:rsidP="008F7620">
      <w:pPr>
        <w:pStyle w:val="ListParagraph"/>
        <w:numPr>
          <w:ilvl w:val="0"/>
          <w:numId w:val="12"/>
        </w:numPr>
        <w:rPr>
          <w:rFonts w:ascii="Poppins Light" w:hAnsi="Poppins Light" w:cs="Poppins Light"/>
          <w:sz w:val="24"/>
          <w:szCs w:val="24"/>
          <w:lang w:val="en-US"/>
        </w:rPr>
      </w:pPr>
      <w:r>
        <w:rPr>
          <w:rFonts w:ascii="Poppins Light" w:hAnsi="Poppins Light" w:cs="Poppins Light"/>
          <w:sz w:val="24"/>
          <w:szCs w:val="24"/>
          <w:lang w:val="en-US"/>
        </w:rPr>
        <w:t>WHA colleagues</w:t>
      </w:r>
    </w:p>
    <w:p w14:paraId="59B13DED" w14:textId="7B17B3A7" w:rsidR="00190829" w:rsidRDefault="0022098D" w:rsidP="008F7620">
      <w:pPr>
        <w:pStyle w:val="ListParagraph"/>
        <w:numPr>
          <w:ilvl w:val="0"/>
          <w:numId w:val="12"/>
        </w:numPr>
        <w:rPr>
          <w:rFonts w:ascii="Poppins Light" w:hAnsi="Poppins Light" w:cs="Poppins Light"/>
          <w:sz w:val="24"/>
          <w:szCs w:val="24"/>
          <w:lang w:val="en-US"/>
        </w:rPr>
      </w:pPr>
      <w:r>
        <w:rPr>
          <w:rFonts w:ascii="Poppins Light" w:hAnsi="Poppins Light" w:cs="Poppins Light"/>
          <w:sz w:val="24"/>
          <w:szCs w:val="24"/>
          <w:lang w:val="en-US"/>
        </w:rPr>
        <w:t>WHA sign up pack</w:t>
      </w:r>
    </w:p>
    <w:p w14:paraId="0573A001" w14:textId="77777777" w:rsidR="00805B0F" w:rsidRDefault="0022098D" w:rsidP="0022098D">
      <w:pPr>
        <w:rPr>
          <w:rFonts w:ascii="Poppins Light" w:hAnsi="Poppins Light" w:cs="Poppins Light"/>
          <w:sz w:val="24"/>
          <w:szCs w:val="24"/>
        </w:rPr>
      </w:pPr>
      <w:r>
        <w:rPr>
          <w:rFonts w:ascii="Poppins Light" w:hAnsi="Poppins Light" w:cs="Poppins Light"/>
          <w:sz w:val="24"/>
          <w:szCs w:val="24"/>
        </w:rPr>
        <w:t xml:space="preserve">We met with the </w:t>
      </w:r>
      <w:r w:rsidRPr="0022098D">
        <w:rPr>
          <w:rFonts w:ascii="Poppins Light" w:hAnsi="Poppins Light" w:cs="Poppins Light"/>
          <w:sz w:val="24"/>
          <w:szCs w:val="24"/>
        </w:rPr>
        <w:t xml:space="preserve">Customer </w:t>
      </w:r>
      <w:r>
        <w:rPr>
          <w:rFonts w:ascii="Poppins Light" w:hAnsi="Poppins Light" w:cs="Poppins Light"/>
          <w:sz w:val="24"/>
          <w:szCs w:val="24"/>
        </w:rPr>
        <w:t>Support T</w:t>
      </w:r>
      <w:r w:rsidRPr="0022098D">
        <w:rPr>
          <w:rFonts w:ascii="Poppins Light" w:hAnsi="Poppins Light" w:cs="Poppins Light"/>
          <w:sz w:val="24"/>
          <w:szCs w:val="24"/>
        </w:rPr>
        <w:t xml:space="preserve">eam </w:t>
      </w:r>
      <w:r>
        <w:rPr>
          <w:rFonts w:ascii="Poppins Light" w:hAnsi="Poppins Light" w:cs="Poppins Light"/>
          <w:sz w:val="24"/>
          <w:szCs w:val="24"/>
        </w:rPr>
        <w:t>to gain an understanding of the customer’s</w:t>
      </w:r>
      <w:r w:rsidRPr="0022098D">
        <w:rPr>
          <w:rFonts w:ascii="Poppins Light" w:hAnsi="Poppins Light" w:cs="Poppins Light"/>
          <w:sz w:val="24"/>
          <w:szCs w:val="24"/>
        </w:rPr>
        <w:t xml:space="preserve"> journey </w:t>
      </w:r>
      <w:r>
        <w:rPr>
          <w:rFonts w:ascii="Poppins Light" w:hAnsi="Poppins Light" w:cs="Poppins Light"/>
          <w:sz w:val="24"/>
          <w:szCs w:val="24"/>
        </w:rPr>
        <w:t>of reporting a repair</w:t>
      </w:r>
      <w:r w:rsidRPr="0022098D">
        <w:rPr>
          <w:rFonts w:ascii="Poppins Light" w:hAnsi="Poppins Light" w:cs="Poppins Light"/>
          <w:sz w:val="24"/>
          <w:szCs w:val="24"/>
        </w:rPr>
        <w:t xml:space="preserve">.  </w:t>
      </w:r>
      <w:r>
        <w:rPr>
          <w:rFonts w:ascii="Poppins Light" w:hAnsi="Poppins Light" w:cs="Poppins Light"/>
          <w:sz w:val="24"/>
          <w:szCs w:val="24"/>
        </w:rPr>
        <w:t xml:space="preserve">We were shown the various methods that repair requests came in, including by phone, email and via the website.  </w:t>
      </w:r>
    </w:p>
    <w:p w14:paraId="589EF2FF" w14:textId="58014F29" w:rsidR="0022098D" w:rsidRDefault="00805B0F" w:rsidP="0022098D">
      <w:pPr>
        <w:rPr>
          <w:rFonts w:ascii="Poppins Light" w:hAnsi="Poppins Light" w:cs="Poppins Light"/>
          <w:sz w:val="24"/>
          <w:szCs w:val="24"/>
        </w:rPr>
      </w:pPr>
      <w:r>
        <w:rPr>
          <w:rFonts w:ascii="Poppins Light" w:hAnsi="Poppins Light" w:cs="Poppins Light"/>
          <w:sz w:val="24"/>
          <w:szCs w:val="24"/>
        </w:rPr>
        <w:t xml:space="preserve">CST explained the process they followed when a customer reports a repair, advised of questions they ask to ascertain further details around the issue.  They showed us how Home Master works in relation to loading </w:t>
      </w:r>
      <w:r w:rsidR="00812D0B">
        <w:rPr>
          <w:rFonts w:ascii="Poppins Light" w:hAnsi="Poppins Light" w:cs="Poppins Light"/>
          <w:sz w:val="24"/>
          <w:szCs w:val="24"/>
        </w:rPr>
        <w:t>a</w:t>
      </w:r>
      <w:r>
        <w:rPr>
          <w:rFonts w:ascii="Poppins Light" w:hAnsi="Poppins Light" w:cs="Poppins Light"/>
          <w:sz w:val="24"/>
          <w:szCs w:val="24"/>
        </w:rPr>
        <w:t xml:space="preserve"> repair request, how they pick a suitable template for the repair depending on what it is and how the system allocates a specific contractor to the job</w:t>
      </w:r>
      <w:r w:rsidR="00812D0B">
        <w:rPr>
          <w:rFonts w:ascii="Poppins Light" w:hAnsi="Poppins Light" w:cs="Poppins Light"/>
          <w:sz w:val="24"/>
          <w:szCs w:val="24"/>
        </w:rPr>
        <w:t>.  An area of interest of WHASP was around how CST or other colleagues were aware if a customer had any vulnerabilities.</w:t>
      </w:r>
      <w:r w:rsidR="0022098D" w:rsidRPr="0022098D">
        <w:rPr>
          <w:rFonts w:ascii="Poppins Light" w:hAnsi="Poppins Light" w:cs="Poppins Light"/>
          <w:sz w:val="24"/>
          <w:szCs w:val="24"/>
        </w:rPr>
        <w:t xml:space="preserve"> CST showed us that warning</w:t>
      </w:r>
      <w:r w:rsidR="00812D0B">
        <w:rPr>
          <w:rFonts w:ascii="Poppins Light" w:hAnsi="Poppins Light" w:cs="Poppins Light"/>
          <w:sz w:val="24"/>
          <w:szCs w:val="24"/>
        </w:rPr>
        <w:t>s are added to the account or person page of Home Master to indicate if there is a vulnerability and informs where the advi</w:t>
      </w:r>
      <w:ins w:id="3" w:author="Lucy Cordwell" w:date="2023-10-24T12:13:00Z">
        <w:r w:rsidR="000F2802">
          <w:rPr>
            <w:rFonts w:ascii="Poppins Light" w:hAnsi="Poppins Light" w:cs="Poppins Light"/>
            <w:sz w:val="24"/>
            <w:szCs w:val="24"/>
          </w:rPr>
          <w:t>s</w:t>
        </w:r>
      </w:ins>
      <w:r w:rsidR="00812D0B">
        <w:rPr>
          <w:rFonts w:ascii="Poppins Light" w:hAnsi="Poppins Light" w:cs="Poppins Light"/>
          <w:sz w:val="24"/>
          <w:szCs w:val="24"/>
        </w:rPr>
        <w:t>or can find further data on this, warnings can be set to show other information that is necessary for WHA colleagues or contractors to be aware of, such as ‘</w:t>
      </w:r>
      <w:del w:id="4" w:author="Lucy Cordwell" w:date="2023-10-24T12:13:00Z">
        <w:r w:rsidR="00812D0B" w:rsidDel="000F2802">
          <w:rPr>
            <w:rFonts w:ascii="Poppins Light" w:hAnsi="Poppins Light" w:cs="Poppins Light"/>
            <w:sz w:val="24"/>
            <w:szCs w:val="24"/>
          </w:rPr>
          <w:delText xml:space="preserve">Must attend in </w:delText>
        </w:r>
        <w:commentRangeStart w:id="5"/>
        <w:r w:rsidR="00812D0B" w:rsidDel="000F2802">
          <w:rPr>
            <w:rFonts w:ascii="Poppins Light" w:hAnsi="Poppins Light" w:cs="Poppins Light"/>
            <w:sz w:val="24"/>
            <w:szCs w:val="24"/>
          </w:rPr>
          <w:delText>Pairs</w:delText>
        </w:r>
        <w:commentRangeEnd w:id="5"/>
        <w:r w:rsidR="00927234" w:rsidDel="000F2802">
          <w:rPr>
            <w:rStyle w:val="CommentReference"/>
          </w:rPr>
          <w:commentReference w:id="5"/>
        </w:r>
      </w:del>
      <w:r w:rsidR="00812D0B">
        <w:rPr>
          <w:rFonts w:ascii="Poppins Light" w:hAnsi="Poppins Light" w:cs="Poppins Light"/>
          <w:sz w:val="24"/>
          <w:szCs w:val="24"/>
        </w:rPr>
        <w:t>’.</w:t>
      </w:r>
      <w:r w:rsidR="0022098D" w:rsidRPr="0022098D">
        <w:rPr>
          <w:rFonts w:ascii="Poppins Light" w:hAnsi="Poppins Light" w:cs="Poppins Light"/>
          <w:sz w:val="24"/>
          <w:szCs w:val="24"/>
        </w:rPr>
        <w:t xml:space="preserve"> </w:t>
      </w:r>
    </w:p>
    <w:p w14:paraId="26506373" w14:textId="7F52E2BD" w:rsidR="00812D0B" w:rsidRDefault="00812D0B" w:rsidP="0022098D">
      <w:pPr>
        <w:rPr>
          <w:rFonts w:ascii="Poppins Light" w:hAnsi="Poppins Light" w:cs="Poppins Light"/>
          <w:sz w:val="24"/>
          <w:szCs w:val="24"/>
        </w:rPr>
      </w:pPr>
      <w:r>
        <w:rPr>
          <w:rFonts w:ascii="Poppins Light" w:hAnsi="Poppins Light" w:cs="Poppins Light"/>
          <w:sz w:val="24"/>
          <w:szCs w:val="24"/>
        </w:rPr>
        <w:t>WHASP also met with the Head of Assets and the Property Services Officers.  This gave the panel chance to understand the repairs process from the maintenance side, what happens with pre-</w:t>
      </w:r>
      <w:proofErr w:type="spellStart"/>
      <w:r>
        <w:rPr>
          <w:rFonts w:ascii="Poppins Light" w:hAnsi="Poppins Light" w:cs="Poppins Light"/>
          <w:sz w:val="24"/>
          <w:szCs w:val="24"/>
        </w:rPr>
        <w:t>inpections</w:t>
      </w:r>
      <w:proofErr w:type="spellEnd"/>
      <w:r>
        <w:rPr>
          <w:rFonts w:ascii="Poppins Light" w:hAnsi="Poppins Light" w:cs="Poppins Light"/>
          <w:sz w:val="24"/>
          <w:szCs w:val="24"/>
        </w:rPr>
        <w:t xml:space="preserve"> when they are received by assets.  The Head of Assets was very open about the pressures of compliance work, how important accessing properties for gas and electrics checks are and the process that is followed to achieve this.  The Property Service Officers gave accounts of a typical day, including prioritising pre-inspections around damp and mould and completing stock conditioning surveys, they explained the importance of these surveys to help shape the future planned works programmes- programme of works to improve stock across WHA including bathroom and kitchen upgrades, new window programmes in areas.  The Head of Assets was keen for WHASP to carry out questions with customers to provide feedback on contractors working for WHA.</w:t>
      </w:r>
    </w:p>
    <w:p w14:paraId="64DD0A5C" w14:textId="504003CB" w:rsidR="0022098D" w:rsidRDefault="0022098D" w:rsidP="00812D0B">
      <w:pPr>
        <w:rPr>
          <w:rFonts w:ascii="Poppins Light" w:hAnsi="Poppins Light" w:cs="Poppins Light"/>
          <w:sz w:val="24"/>
          <w:szCs w:val="24"/>
        </w:rPr>
      </w:pPr>
      <w:r w:rsidRPr="00812D0B">
        <w:rPr>
          <w:rFonts w:ascii="Poppins Light" w:hAnsi="Poppins Light" w:cs="Poppins Light"/>
          <w:sz w:val="24"/>
          <w:szCs w:val="24"/>
        </w:rPr>
        <w:t>The discussions with the WHA staff did give us all a lot of reassuring information in the way in which the Asset team manage and prioritise their work.  Also, the demonstration from Customer Service Team of the Home master system really helped us seeing the process of how certain repairs have different priorit</w:t>
      </w:r>
      <w:r w:rsidR="00812D0B">
        <w:rPr>
          <w:rFonts w:ascii="Poppins Light" w:hAnsi="Poppins Light" w:cs="Poppins Light"/>
          <w:sz w:val="24"/>
          <w:szCs w:val="24"/>
        </w:rPr>
        <w:t>ies</w:t>
      </w:r>
      <w:r w:rsidRPr="00812D0B">
        <w:rPr>
          <w:rFonts w:ascii="Poppins Light" w:hAnsi="Poppins Light" w:cs="Poppins Light"/>
          <w:sz w:val="24"/>
          <w:szCs w:val="24"/>
        </w:rPr>
        <w:t xml:space="preserve"> and how they match with the contractor that is best placed to carry out the repair.</w:t>
      </w:r>
    </w:p>
    <w:p w14:paraId="1ECEC3C9" w14:textId="4E4848D4" w:rsidR="00812D0B" w:rsidRDefault="0072270D" w:rsidP="00812D0B">
      <w:pPr>
        <w:rPr>
          <w:rFonts w:ascii="Poppins Light" w:hAnsi="Poppins Light" w:cs="Poppins Light"/>
          <w:sz w:val="24"/>
          <w:szCs w:val="24"/>
        </w:rPr>
      </w:pPr>
      <w:r>
        <w:rPr>
          <w:rFonts w:ascii="Poppins Light" w:hAnsi="Poppins Light" w:cs="Poppins Light"/>
          <w:sz w:val="24"/>
          <w:szCs w:val="24"/>
        </w:rPr>
        <w:t xml:space="preserve">To enable WHASP to gain an understanding of </w:t>
      </w:r>
      <w:r w:rsidR="00F610AE">
        <w:rPr>
          <w:rFonts w:ascii="Poppins Light" w:hAnsi="Poppins Light" w:cs="Poppins Light"/>
          <w:sz w:val="24"/>
          <w:szCs w:val="24"/>
        </w:rPr>
        <w:t xml:space="preserve">customer thoughts and experience of the </w:t>
      </w:r>
      <w:r w:rsidR="00812D0B">
        <w:rPr>
          <w:rFonts w:ascii="Poppins Light" w:hAnsi="Poppins Light" w:cs="Poppins Light"/>
          <w:sz w:val="24"/>
          <w:szCs w:val="24"/>
        </w:rPr>
        <w:t>repairs</w:t>
      </w:r>
      <w:r w:rsidR="00F610AE">
        <w:rPr>
          <w:rFonts w:ascii="Poppins Light" w:hAnsi="Poppins Light" w:cs="Poppins Light"/>
          <w:sz w:val="24"/>
          <w:szCs w:val="24"/>
        </w:rPr>
        <w:t xml:space="preserve"> process, </w:t>
      </w:r>
      <w:r w:rsidR="00812D0B">
        <w:rPr>
          <w:rFonts w:ascii="Poppins Light" w:hAnsi="Poppins Light" w:cs="Poppins Light"/>
          <w:sz w:val="24"/>
          <w:szCs w:val="24"/>
        </w:rPr>
        <w:t xml:space="preserve">we chose a random sample of </w:t>
      </w:r>
      <w:r w:rsidR="00812D0B" w:rsidRPr="00812D0B">
        <w:rPr>
          <w:rFonts w:ascii="Poppins Light" w:hAnsi="Poppins Light" w:cs="Poppins Light"/>
          <w:sz w:val="24"/>
          <w:szCs w:val="24"/>
        </w:rPr>
        <w:t xml:space="preserve">132 customers </w:t>
      </w:r>
      <w:r w:rsidR="00812D0B">
        <w:rPr>
          <w:rFonts w:ascii="Poppins Light" w:hAnsi="Poppins Light" w:cs="Poppins Light"/>
          <w:sz w:val="24"/>
          <w:szCs w:val="24"/>
        </w:rPr>
        <w:t xml:space="preserve">off the Home Master system </w:t>
      </w:r>
      <w:r w:rsidR="00812D0B" w:rsidRPr="00812D0B">
        <w:rPr>
          <w:rFonts w:ascii="Poppins Light" w:hAnsi="Poppins Light" w:cs="Poppins Light"/>
          <w:sz w:val="24"/>
          <w:szCs w:val="24"/>
        </w:rPr>
        <w:t xml:space="preserve">to contact </w:t>
      </w:r>
      <w:r w:rsidR="00812D0B">
        <w:rPr>
          <w:rFonts w:ascii="Poppins Light" w:hAnsi="Poppins Light" w:cs="Poppins Light"/>
          <w:sz w:val="24"/>
          <w:szCs w:val="24"/>
        </w:rPr>
        <w:t>and ask a series</w:t>
      </w:r>
      <w:r w:rsidR="00812D0B" w:rsidRPr="00812D0B">
        <w:rPr>
          <w:rFonts w:ascii="Poppins Light" w:hAnsi="Poppins Light" w:cs="Poppins Light"/>
          <w:sz w:val="24"/>
          <w:szCs w:val="24"/>
        </w:rPr>
        <w:t xml:space="preserve"> questions to determine how the customer experience is for them.  This would be 10% of the overall stock of WHA properties.</w:t>
      </w:r>
      <w:r w:rsidR="00812D0B">
        <w:rPr>
          <w:rFonts w:ascii="Poppins Light" w:hAnsi="Poppins Light" w:cs="Poppins Light"/>
          <w:sz w:val="24"/>
          <w:szCs w:val="24"/>
        </w:rPr>
        <w:t xml:space="preserve">  We split this sample across the following tenures-</w:t>
      </w:r>
    </w:p>
    <w:p w14:paraId="477D3266" w14:textId="77777777" w:rsidR="00812D0B" w:rsidRPr="00812D0B" w:rsidRDefault="00812D0B" w:rsidP="00812D0B">
      <w:pPr>
        <w:pStyle w:val="ListParagraph"/>
        <w:numPr>
          <w:ilvl w:val="0"/>
          <w:numId w:val="17"/>
        </w:numPr>
        <w:rPr>
          <w:rFonts w:ascii="Poppins Light" w:hAnsi="Poppins Light" w:cs="Poppins Light"/>
          <w:sz w:val="24"/>
          <w:szCs w:val="24"/>
        </w:rPr>
      </w:pPr>
      <w:r w:rsidRPr="00812D0B">
        <w:rPr>
          <w:rFonts w:ascii="Poppins Light" w:hAnsi="Poppins Light" w:cs="Poppins Light"/>
          <w:sz w:val="24"/>
          <w:szCs w:val="24"/>
        </w:rPr>
        <w:t>Shared ownership</w:t>
      </w:r>
    </w:p>
    <w:p w14:paraId="290343FB" w14:textId="77777777" w:rsidR="00812D0B" w:rsidRPr="00812D0B" w:rsidRDefault="00812D0B" w:rsidP="00812D0B">
      <w:pPr>
        <w:pStyle w:val="ListParagraph"/>
        <w:numPr>
          <w:ilvl w:val="0"/>
          <w:numId w:val="17"/>
        </w:numPr>
        <w:rPr>
          <w:rFonts w:ascii="Poppins Light" w:hAnsi="Poppins Light" w:cs="Poppins Light"/>
          <w:sz w:val="24"/>
          <w:szCs w:val="24"/>
        </w:rPr>
      </w:pPr>
      <w:r w:rsidRPr="00812D0B">
        <w:rPr>
          <w:rFonts w:ascii="Poppins Light" w:hAnsi="Poppins Light" w:cs="Poppins Light"/>
          <w:sz w:val="24"/>
          <w:szCs w:val="24"/>
        </w:rPr>
        <w:t>Market rent</w:t>
      </w:r>
    </w:p>
    <w:p w14:paraId="7D53AE40" w14:textId="77777777" w:rsidR="00812D0B" w:rsidRPr="00812D0B" w:rsidRDefault="00812D0B" w:rsidP="00812D0B">
      <w:pPr>
        <w:pStyle w:val="ListParagraph"/>
        <w:numPr>
          <w:ilvl w:val="0"/>
          <w:numId w:val="17"/>
        </w:numPr>
        <w:rPr>
          <w:rFonts w:ascii="Poppins Light" w:hAnsi="Poppins Light" w:cs="Poppins Light"/>
          <w:sz w:val="24"/>
          <w:szCs w:val="24"/>
        </w:rPr>
      </w:pPr>
      <w:r w:rsidRPr="00812D0B">
        <w:rPr>
          <w:rFonts w:ascii="Poppins Light" w:hAnsi="Poppins Light" w:cs="Poppins Light"/>
          <w:sz w:val="24"/>
          <w:szCs w:val="24"/>
        </w:rPr>
        <w:t>Affordable rent</w:t>
      </w:r>
    </w:p>
    <w:p w14:paraId="0E50C4B0" w14:textId="77777777" w:rsidR="00812D0B" w:rsidRPr="00812D0B" w:rsidRDefault="00812D0B" w:rsidP="00812D0B">
      <w:pPr>
        <w:pStyle w:val="ListParagraph"/>
        <w:numPr>
          <w:ilvl w:val="0"/>
          <w:numId w:val="17"/>
        </w:numPr>
        <w:rPr>
          <w:rFonts w:ascii="Poppins Light" w:hAnsi="Poppins Light" w:cs="Poppins Light"/>
          <w:sz w:val="24"/>
          <w:szCs w:val="24"/>
        </w:rPr>
      </w:pPr>
      <w:r w:rsidRPr="00812D0B">
        <w:rPr>
          <w:rFonts w:ascii="Poppins Light" w:hAnsi="Poppins Light" w:cs="Poppins Light"/>
          <w:sz w:val="24"/>
          <w:szCs w:val="24"/>
        </w:rPr>
        <w:t>General needs</w:t>
      </w:r>
    </w:p>
    <w:p w14:paraId="4B965C18" w14:textId="77777777" w:rsidR="00812D0B" w:rsidRPr="00812D0B" w:rsidRDefault="00812D0B" w:rsidP="00812D0B">
      <w:pPr>
        <w:pStyle w:val="ListParagraph"/>
        <w:numPr>
          <w:ilvl w:val="0"/>
          <w:numId w:val="17"/>
        </w:numPr>
        <w:rPr>
          <w:rFonts w:ascii="Poppins Light" w:hAnsi="Poppins Light" w:cs="Poppins Light"/>
          <w:sz w:val="24"/>
          <w:szCs w:val="24"/>
        </w:rPr>
      </w:pPr>
      <w:r w:rsidRPr="00812D0B">
        <w:rPr>
          <w:rFonts w:ascii="Poppins Light" w:hAnsi="Poppins Light" w:cs="Poppins Light"/>
          <w:sz w:val="24"/>
          <w:szCs w:val="24"/>
        </w:rPr>
        <w:t>Housing for older people</w:t>
      </w:r>
    </w:p>
    <w:p w14:paraId="6257DB7C" w14:textId="77777777" w:rsidR="00812D0B" w:rsidRPr="00812D0B" w:rsidRDefault="00812D0B" w:rsidP="00812D0B">
      <w:pPr>
        <w:pStyle w:val="ListParagraph"/>
        <w:numPr>
          <w:ilvl w:val="0"/>
          <w:numId w:val="17"/>
        </w:numPr>
        <w:rPr>
          <w:rFonts w:ascii="Poppins Light" w:hAnsi="Poppins Light" w:cs="Poppins Light"/>
          <w:sz w:val="24"/>
          <w:szCs w:val="24"/>
        </w:rPr>
      </w:pPr>
      <w:commentRangeStart w:id="6"/>
      <w:commentRangeStart w:id="7"/>
      <w:r w:rsidRPr="00812D0B">
        <w:rPr>
          <w:rFonts w:ascii="Poppins Light" w:hAnsi="Poppins Light" w:cs="Poppins Light"/>
          <w:sz w:val="24"/>
          <w:szCs w:val="24"/>
        </w:rPr>
        <w:t>Leasehold</w:t>
      </w:r>
      <w:commentRangeEnd w:id="6"/>
      <w:r w:rsidR="00927234">
        <w:rPr>
          <w:rStyle w:val="CommentReference"/>
        </w:rPr>
        <w:commentReference w:id="6"/>
      </w:r>
      <w:commentRangeEnd w:id="7"/>
      <w:r w:rsidR="000F2802">
        <w:rPr>
          <w:rStyle w:val="CommentReference"/>
        </w:rPr>
        <w:commentReference w:id="7"/>
      </w:r>
    </w:p>
    <w:p w14:paraId="20DE70C3" w14:textId="77777777" w:rsidR="00812D0B" w:rsidRPr="00246FC0" w:rsidRDefault="00812D0B" w:rsidP="00812D0B">
      <w:pPr>
        <w:rPr>
          <w:rFonts w:ascii="Poppins SemiBold" w:hAnsi="Poppins SemiBold" w:cs="Poppins Thin"/>
          <w:sz w:val="28"/>
          <w:szCs w:val="28"/>
        </w:rPr>
      </w:pPr>
    </w:p>
    <w:p w14:paraId="27AFB190" w14:textId="4604E9FF" w:rsidR="00BD4CA5" w:rsidRPr="00054444" w:rsidRDefault="00BD4CA5">
      <w:pPr>
        <w:rPr>
          <w:rFonts w:ascii="Poppins Light" w:hAnsi="Poppins Light" w:cs="Poppins Light"/>
          <w:sz w:val="24"/>
          <w:szCs w:val="24"/>
          <w:lang w:val="en-US"/>
        </w:rPr>
      </w:pPr>
      <w:r w:rsidRPr="00054444">
        <w:rPr>
          <w:rFonts w:ascii="Poppins Light" w:hAnsi="Poppins Light" w:cs="Poppins Light"/>
          <w:b/>
          <w:bCs/>
          <w:sz w:val="24"/>
          <w:szCs w:val="24"/>
          <w:u w:val="single"/>
          <w:lang w:val="en-US"/>
        </w:rPr>
        <w:t>What</w:t>
      </w:r>
      <w:r w:rsidR="003F29AF" w:rsidRPr="00054444">
        <w:rPr>
          <w:rFonts w:ascii="Poppins Light" w:hAnsi="Poppins Light" w:cs="Poppins Light"/>
          <w:b/>
          <w:bCs/>
          <w:sz w:val="24"/>
          <w:szCs w:val="24"/>
          <w:u w:val="single"/>
          <w:lang w:val="en-US"/>
        </w:rPr>
        <w:t xml:space="preserve"> ways </w:t>
      </w:r>
      <w:proofErr w:type="gramStart"/>
      <w:r w:rsidR="003F29AF" w:rsidRPr="00054444">
        <w:rPr>
          <w:rFonts w:ascii="Poppins Light" w:hAnsi="Poppins Light" w:cs="Poppins Light"/>
          <w:b/>
          <w:bCs/>
          <w:sz w:val="24"/>
          <w:szCs w:val="24"/>
          <w:u w:val="single"/>
          <w:lang w:val="en-US"/>
        </w:rPr>
        <w:t>were</w:t>
      </w:r>
      <w:proofErr w:type="gramEnd"/>
      <w:r w:rsidR="003F29AF" w:rsidRPr="00054444">
        <w:rPr>
          <w:rFonts w:ascii="Poppins Light" w:hAnsi="Poppins Light" w:cs="Poppins Light"/>
          <w:b/>
          <w:bCs/>
          <w:sz w:val="24"/>
          <w:szCs w:val="24"/>
          <w:u w:val="single"/>
          <w:lang w:val="en-US"/>
        </w:rPr>
        <w:t xml:space="preserve"> used to contact customers</w:t>
      </w:r>
    </w:p>
    <w:p w14:paraId="46C46723" w14:textId="1A456D45" w:rsidR="00812D0B" w:rsidRPr="00054444" w:rsidRDefault="00BD45E1">
      <w:pPr>
        <w:rPr>
          <w:rFonts w:ascii="Poppins Light" w:hAnsi="Poppins Light" w:cs="Poppins Light"/>
          <w:sz w:val="24"/>
          <w:szCs w:val="24"/>
          <w:lang w:val="en-US"/>
        </w:rPr>
      </w:pPr>
      <w:r w:rsidRPr="00054444">
        <w:rPr>
          <w:rFonts w:ascii="Poppins Light" w:hAnsi="Poppins Light" w:cs="Poppins Light"/>
          <w:sz w:val="24"/>
          <w:szCs w:val="24"/>
          <w:lang w:val="en-US"/>
        </w:rPr>
        <w:t>The Scrutiny Panel</w:t>
      </w:r>
      <w:r w:rsidR="009D7BF0">
        <w:rPr>
          <w:rFonts w:ascii="Poppins Light" w:hAnsi="Poppins Light" w:cs="Poppins Light"/>
          <w:sz w:val="24"/>
          <w:szCs w:val="24"/>
          <w:lang w:val="en-US"/>
        </w:rPr>
        <w:t xml:space="preserve"> have</w:t>
      </w:r>
      <w:r w:rsidRPr="00054444">
        <w:rPr>
          <w:rFonts w:ascii="Poppins Light" w:hAnsi="Poppins Light" w:cs="Poppins Light"/>
          <w:sz w:val="24"/>
          <w:szCs w:val="24"/>
          <w:lang w:val="en-US"/>
        </w:rPr>
        <w:t xml:space="preserve"> used various ways of contacting customers in past revie</w:t>
      </w:r>
      <w:r w:rsidR="00523333" w:rsidRPr="00054444">
        <w:rPr>
          <w:rFonts w:ascii="Poppins Light" w:hAnsi="Poppins Light" w:cs="Poppins Light"/>
          <w:sz w:val="24"/>
          <w:szCs w:val="24"/>
          <w:lang w:val="en-US"/>
        </w:rPr>
        <w:t xml:space="preserve">ws.  In this instance </w:t>
      </w:r>
      <w:r w:rsidR="009D7BF0">
        <w:rPr>
          <w:rFonts w:ascii="Poppins Light" w:hAnsi="Poppins Light" w:cs="Poppins Light"/>
          <w:sz w:val="24"/>
          <w:szCs w:val="24"/>
          <w:lang w:val="en-US"/>
        </w:rPr>
        <w:t>we</w:t>
      </w:r>
      <w:r w:rsidR="00523333" w:rsidRPr="00054444">
        <w:rPr>
          <w:rFonts w:ascii="Poppins Light" w:hAnsi="Poppins Light" w:cs="Poppins Light"/>
          <w:sz w:val="24"/>
          <w:szCs w:val="24"/>
          <w:lang w:val="en-US"/>
        </w:rPr>
        <w:t xml:space="preserve"> decided </w:t>
      </w:r>
      <w:r w:rsidR="00812D0B">
        <w:rPr>
          <w:rFonts w:ascii="Poppins Light" w:hAnsi="Poppins Light" w:cs="Poppins Light"/>
          <w:sz w:val="24"/>
          <w:szCs w:val="24"/>
          <w:lang w:val="en-US"/>
        </w:rPr>
        <w:t xml:space="preserve">the use of </w:t>
      </w:r>
      <w:r w:rsidR="00523333" w:rsidRPr="00054444">
        <w:rPr>
          <w:rFonts w:ascii="Poppins Light" w:hAnsi="Poppins Light" w:cs="Poppins Light"/>
          <w:sz w:val="24"/>
          <w:szCs w:val="24"/>
          <w:lang w:val="en-US"/>
        </w:rPr>
        <w:t>telephone calls</w:t>
      </w:r>
      <w:r w:rsidR="00812D0B">
        <w:rPr>
          <w:rFonts w:ascii="Poppins Light" w:hAnsi="Poppins Light" w:cs="Poppins Light"/>
          <w:sz w:val="24"/>
          <w:szCs w:val="24"/>
          <w:lang w:val="en-US"/>
        </w:rPr>
        <w:t xml:space="preserve"> and email surveys</w:t>
      </w:r>
      <w:r w:rsidR="00523333" w:rsidRPr="00054444">
        <w:rPr>
          <w:rFonts w:ascii="Poppins Light" w:hAnsi="Poppins Light" w:cs="Poppins Light"/>
          <w:sz w:val="24"/>
          <w:szCs w:val="24"/>
          <w:lang w:val="en-US"/>
        </w:rPr>
        <w:t xml:space="preserve"> would </w:t>
      </w:r>
      <w:r w:rsidR="009D7BF0">
        <w:rPr>
          <w:rFonts w:ascii="Poppins Light" w:hAnsi="Poppins Light" w:cs="Poppins Light"/>
          <w:sz w:val="24"/>
          <w:szCs w:val="24"/>
          <w:lang w:val="en-US"/>
        </w:rPr>
        <w:t>be the best contact method</w:t>
      </w:r>
      <w:r w:rsidR="00454A7D" w:rsidRPr="00054444">
        <w:rPr>
          <w:rFonts w:ascii="Poppins Light" w:hAnsi="Poppins Light" w:cs="Poppins Light"/>
          <w:sz w:val="24"/>
          <w:szCs w:val="24"/>
          <w:lang w:val="en-US"/>
        </w:rPr>
        <w:t>,</w:t>
      </w:r>
      <w:r w:rsidR="00523333" w:rsidRPr="00054444">
        <w:rPr>
          <w:rFonts w:ascii="Poppins Light" w:hAnsi="Poppins Light" w:cs="Poppins Light"/>
          <w:sz w:val="24"/>
          <w:szCs w:val="24"/>
          <w:lang w:val="en-US"/>
        </w:rPr>
        <w:t xml:space="preserve"> so we arranged dates and to </w:t>
      </w:r>
      <w:proofErr w:type="spellStart"/>
      <w:r w:rsidR="00503AAE" w:rsidRPr="00054444">
        <w:rPr>
          <w:rFonts w:ascii="Poppins Light" w:hAnsi="Poppins Light" w:cs="Poppins Light"/>
          <w:sz w:val="24"/>
          <w:szCs w:val="24"/>
          <w:lang w:val="en-US"/>
        </w:rPr>
        <w:t>maximi</w:t>
      </w:r>
      <w:r w:rsidR="00B26060" w:rsidRPr="00054444">
        <w:rPr>
          <w:rFonts w:ascii="Poppins Light" w:hAnsi="Poppins Light" w:cs="Poppins Light"/>
          <w:sz w:val="24"/>
          <w:szCs w:val="24"/>
          <w:lang w:val="en-US"/>
        </w:rPr>
        <w:t>s</w:t>
      </w:r>
      <w:r w:rsidR="00503AAE" w:rsidRPr="00054444">
        <w:rPr>
          <w:rFonts w:ascii="Poppins Light" w:hAnsi="Poppins Light" w:cs="Poppins Light"/>
          <w:sz w:val="24"/>
          <w:szCs w:val="24"/>
          <w:lang w:val="en-US"/>
        </w:rPr>
        <w:t>e</w:t>
      </w:r>
      <w:proofErr w:type="spellEnd"/>
      <w:r w:rsidR="00523333" w:rsidRPr="00054444">
        <w:rPr>
          <w:rFonts w:ascii="Poppins Light" w:hAnsi="Poppins Light" w:cs="Poppins Light"/>
          <w:sz w:val="24"/>
          <w:szCs w:val="24"/>
          <w:lang w:val="en-US"/>
        </w:rPr>
        <w:t xml:space="preserve"> </w:t>
      </w:r>
      <w:r w:rsidR="00503AAE" w:rsidRPr="00054444">
        <w:rPr>
          <w:rFonts w:ascii="Poppins Light" w:hAnsi="Poppins Light" w:cs="Poppins Light"/>
          <w:sz w:val="24"/>
          <w:szCs w:val="24"/>
          <w:lang w:val="en-US"/>
        </w:rPr>
        <w:t>responses</w:t>
      </w:r>
      <w:r w:rsidR="00523333" w:rsidRPr="00054444">
        <w:rPr>
          <w:rFonts w:ascii="Poppins Light" w:hAnsi="Poppins Light" w:cs="Poppins Light"/>
          <w:sz w:val="24"/>
          <w:szCs w:val="24"/>
          <w:lang w:val="en-US"/>
        </w:rPr>
        <w:t xml:space="preserve"> we arranged </w:t>
      </w:r>
      <w:r w:rsidR="00812D0B">
        <w:rPr>
          <w:rFonts w:ascii="Poppins Light" w:hAnsi="Poppins Light" w:cs="Poppins Light"/>
          <w:sz w:val="24"/>
          <w:szCs w:val="24"/>
          <w:lang w:val="en-US"/>
        </w:rPr>
        <w:t>different</w:t>
      </w:r>
      <w:r w:rsidR="00523333" w:rsidRPr="00054444">
        <w:rPr>
          <w:rFonts w:ascii="Poppins Light" w:hAnsi="Poppins Light" w:cs="Poppins Light"/>
          <w:sz w:val="24"/>
          <w:szCs w:val="24"/>
          <w:lang w:val="en-US"/>
        </w:rPr>
        <w:t xml:space="preserve"> </w:t>
      </w:r>
      <w:r w:rsidR="00503AAE" w:rsidRPr="00054444">
        <w:rPr>
          <w:rFonts w:ascii="Poppins Light" w:hAnsi="Poppins Light" w:cs="Poppins Light"/>
          <w:sz w:val="24"/>
          <w:szCs w:val="24"/>
          <w:lang w:val="en-US"/>
        </w:rPr>
        <w:t>sessions</w:t>
      </w:r>
      <w:r w:rsidR="00523333" w:rsidRPr="00054444">
        <w:rPr>
          <w:rFonts w:ascii="Poppins Light" w:hAnsi="Poppins Light" w:cs="Poppins Light"/>
          <w:sz w:val="24"/>
          <w:szCs w:val="24"/>
          <w:lang w:val="en-US"/>
        </w:rPr>
        <w:t xml:space="preserve"> to carry them out.  Two sessions in the day during office hours and</w:t>
      </w:r>
      <w:r w:rsidR="00812D0B">
        <w:rPr>
          <w:rFonts w:ascii="Poppins Light" w:hAnsi="Poppins Light" w:cs="Poppins Light"/>
          <w:sz w:val="24"/>
          <w:szCs w:val="24"/>
          <w:lang w:val="en-US"/>
        </w:rPr>
        <w:t xml:space="preserve"> an emailed survey of customers we were unable to contact over the phone.</w:t>
      </w:r>
      <w:r w:rsidR="002234CB">
        <w:rPr>
          <w:rFonts w:ascii="Poppins Light" w:hAnsi="Poppins Light" w:cs="Poppins Light"/>
          <w:sz w:val="24"/>
          <w:szCs w:val="24"/>
          <w:lang w:val="en-US"/>
        </w:rPr>
        <w:t xml:space="preserve">  </w:t>
      </w:r>
      <w:r w:rsidR="00812D0B">
        <w:rPr>
          <w:rFonts w:ascii="Poppins Light" w:hAnsi="Poppins Light" w:cs="Poppins Light"/>
          <w:sz w:val="24"/>
          <w:szCs w:val="24"/>
          <w:lang w:val="en-US"/>
        </w:rPr>
        <w:t>Through these phone calls and emailed surveys</w:t>
      </w:r>
      <w:r w:rsidR="002234CB">
        <w:rPr>
          <w:rFonts w:ascii="Poppins Light" w:hAnsi="Poppins Light" w:cs="Poppins Light"/>
          <w:sz w:val="24"/>
          <w:szCs w:val="24"/>
          <w:lang w:val="en-US"/>
        </w:rPr>
        <w:t xml:space="preserve">, WHASP were able to obtain feedback from </w:t>
      </w:r>
      <w:r w:rsidR="00812D0B">
        <w:rPr>
          <w:rFonts w:ascii="Poppins Light" w:hAnsi="Poppins Light" w:cs="Poppins Light"/>
          <w:sz w:val="24"/>
          <w:szCs w:val="24"/>
          <w:lang w:val="en-US"/>
        </w:rPr>
        <w:t>43</w:t>
      </w:r>
      <w:r w:rsidR="002234CB">
        <w:rPr>
          <w:rFonts w:ascii="Poppins Light" w:hAnsi="Poppins Light" w:cs="Poppins Light"/>
          <w:sz w:val="24"/>
          <w:szCs w:val="24"/>
          <w:lang w:val="en-US"/>
        </w:rPr>
        <w:t xml:space="preserve"> out of 120 customers</w:t>
      </w:r>
      <w:r w:rsidR="000614CE">
        <w:rPr>
          <w:rFonts w:ascii="Poppins Light" w:hAnsi="Poppins Light" w:cs="Poppins Light"/>
          <w:sz w:val="24"/>
          <w:szCs w:val="24"/>
          <w:lang w:val="en-US"/>
        </w:rPr>
        <w:t xml:space="preserve">, equating to </w:t>
      </w:r>
      <w:r w:rsidR="00812D0B">
        <w:rPr>
          <w:rFonts w:ascii="Poppins Light" w:hAnsi="Poppins Light" w:cs="Poppins Light"/>
          <w:sz w:val="24"/>
          <w:szCs w:val="24"/>
          <w:lang w:val="en-US"/>
        </w:rPr>
        <w:t>32</w:t>
      </w:r>
      <w:r w:rsidR="000614CE">
        <w:rPr>
          <w:rFonts w:ascii="Poppins Light" w:hAnsi="Poppins Light" w:cs="Poppins Light"/>
          <w:sz w:val="24"/>
          <w:szCs w:val="24"/>
          <w:lang w:val="en-US"/>
        </w:rPr>
        <w:t>% of the sample.</w:t>
      </w:r>
    </w:p>
    <w:p w14:paraId="7964F6E9" w14:textId="129341B3" w:rsidR="00503AAE" w:rsidRPr="00054444" w:rsidRDefault="00812D0B">
      <w:pPr>
        <w:rPr>
          <w:rFonts w:ascii="Poppins Light" w:hAnsi="Poppins Light" w:cs="Poppins Light"/>
          <w:sz w:val="24"/>
          <w:szCs w:val="24"/>
          <w:lang w:val="en-US"/>
        </w:rPr>
      </w:pPr>
      <w:r>
        <w:rPr>
          <w:rFonts w:ascii="Poppins Light" w:hAnsi="Poppins Light" w:cs="Poppins Light"/>
          <w:sz w:val="24"/>
          <w:szCs w:val="24"/>
          <w:lang w:val="en-US"/>
        </w:rPr>
        <w:t>We compiled a questionnaire which covered repairs, planned maintenance and information about contractors.</w:t>
      </w:r>
    </w:p>
    <w:p w14:paraId="41EEBAF6" w14:textId="77777777" w:rsidR="00F55856" w:rsidRDefault="00F55856">
      <w:pPr>
        <w:rPr>
          <w:rFonts w:ascii="Poppins Light" w:hAnsi="Poppins Light" w:cs="Poppins Light"/>
          <w:sz w:val="24"/>
          <w:szCs w:val="24"/>
          <w:lang w:val="en-US"/>
        </w:rPr>
      </w:pPr>
    </w:p>
    <w:p w14:paraId="119126D5" w14:textId="77777777" w:rsidR="00812D0B" w:rsidRDefault="00812D0B">
      <w:pPr>
        <w:rPr>
          <w:rFonts w:ascii="Poppins Light" w:hAnsi="Poppins Light" w:cs="Poppins Light"/>
          <w:sz w:val="24"/>
          <w:szCs w:val="24"/>
          <w:lang w:val="en-US"/>
        </w:rPr>
      </w:pPr>
    </w:p>
    <w:p w14:paraId="6AB5FE61" w14:textId="77777777" w:rsidR="00812D0B" w:rsidRPr="00054444" w:rsidRDefault="00812D0B">
      <w:pPr>
        <w:rPr>
          <w:rFonts w:ascii="Poppins Light" w:hAnsi="Poppins Light" w:cs="Poppins Light"/>
          <w:sz w:val="24"/>
          <w:szCs w:val="24"/>
          <w:lang w:val="en-US"/>
        </w:rPr>
      </w:pPr>
    </w:p>
    <w:p w14:paraId="5512D4E8" w14:textId="7C844DCE" w:rsidR="00BD4CA5" w:rsidRPr="0068034C" w:rsidRDefault="00BD4CA5">
      <w:pPr>
        <w:rPr>
          <w:rFonts w:ascii="Poppins Light" w:hAnsi="Poppins Light" w:cs="Poppins Light"/>
          <w:b/>
          <w:bCs/>
          <w:sz w:val="24"/>
          <w:szCs w:val="24"/>
          <w:u w:val="single"/>
          <w:lang w:val="en-US"/>
        </w:rPr>
      </w:pPr>
      <w:r w:rsidRPr="0068034C">
        <w:rPr>
          <w:rFonts w:ascii="Poppins Light" w:hAnsi="Poppins Light" w:cs="Poppins Light"/>
          <w:b/>
          <w:bCs/>
          <w:sz w:val="24"/>
          <w:szCs w:val="24"/>
          <w:u w:val="single"/>
          <w:lang w:val="en-US"/>
        </w:rPr>
        <w:t>Evidence</w:t>
      </w:r>
      <w:r w:rsidR="00AD65B2" w:rsidRPr="0068034C">
        <w:rPr>
          <w:rFonts w:ascii="Poppins Light" w:hAnsi="Poppins Light" w:cs="Poppins Light"/>
          <w:b/>
          <w:bCs/>
          <w:sz w:val="24"/>
          <w:szCs w:val="24"/>
          <w:u w:val="single"/>
          <w:lang w:val="en-US"/>
        </w:rPr>
        <w:t xml:space="preserve"> </w:t>
      </w:r>
      <w:r w:rsidR="00B27B84" w:rsidRPr="0068034C">
        <w:rPr>
          <w:rFonts w:ascii="Poppins Light" w:hAnsi="Poppins Light" w:cs="Poppins Light"/>
          <w:b/>
          <w:bCs/>
          <w:sz w:val="24"/>
          <w:szCs w:val="24"/>
          <w:u w:val="single"/>
          <w:lang w:val="en-US"/>
        </w:rPr>
        <w:t xml:space="preserve">and </w:t>
      </w:r>
      <w:commentRangeStart w:id="8"/>
      <w:commentRangeStart w:id="9"/>
      <w:r w:rsidR="00B27B84" w:rsidRPr="0068034C">
        <w:rPr>
          <w:rFonts w:ascii="Poppins Light" w:hAnsi="Poppins Light" w:cs="Poppins Light"/>
          <w:b/>
          <w:bCs/>
          <w:sz w:val="24"/>
          <w:szCs w:val="24"/>
          <w:u w:val="single"/>
          <w:lang w:val="en-US"/>
        </w:rPr>
        <w:t>Dat</w:t>
      </w:r>
      <w:r w:rsidR="0068034C" w:rsidRPr="0068034C">
        <w:rPr>
          <w:rFonts w:ascii="Poppins Light" w:hAnsi="Poppins Light" w:cs="Poppins Light"/>
          <w:b/>
          <w:bCs/>
          <w:sz w:val="24"/>
          <w:szCs w:val="24"/>
          <w:u w:val="single"/>
          <w:lang w:val="en-US"/>
        </w:rPr>
        <w:t>a</w:t>
      </w:r>
      <w:commentRangeEnd w:id="8"/>
      <w:r w:rsidR="00927234">
        <w:rPr>
          <w:rStyle w:val="CommentReference"/>
        </w:rPr>
        <w:commentReference w:id="8"/>
      </w:r>
      <w:commentRangeEnd w:id="9"/>
      <w:r w:rsidR="000F2802">
        <w:rPr>
          <w:rStyle w:val="CommentReference"/>
        </w:rPr>
        <w:commentReference w:id="9"/>
      </w:r>
    </w:p>
    <w:p w14:paraId="07486144" w14:textId="1AB7345C" w:rsidR="00E65EB4" w:rsidRPr="0068034C" w:rsidRDefault="00812D0B">
      <w:pPr>
        <w:rPr>
          <w:rFonts w:ascii="Poppins Light" w:hAnsi="Poppins Light" w:cs="Poppins Light"/>
          <w:sz w:val="24"/>
          <w:szCs w:val="24"/>
          <w:u w:val="single"/>
          <w:lang w:val="en-US"/>
        </w:rPr>
      </w:pPr>
      <w:r>
        <w:rPr>
          <w:noProof/>
        </w:rPr>
        <w:drawing>
          <wp:inline distT="0" distB="0" distL="0" distR="0" wp14:anchorId="7E0CDC7F" wp14:editId="215ACD7F">
            <wp:extent cx="5152768" cy="2165350"/>
            <wp:effectExtent l="0" t="0" r="0" b="6350"/>
            <wp:docPr id="1698553682" name="Picture 3" descr="Forms response chart. Question title: As a customer of WHA, do you know what repairs are your responsibility and what are WHA&amp;apos;s?.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As a customer of WHA, do you know what repairs are your responsibility and what are WHA&amp;apos;s?. Number of responses: 43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7456" cy="2167320"/>
                    </a:xfrm>
                    <a:prstGeom prst="rect">
                      <a:avLst/>
                    </a:prstGeom>
                    <a:noFill/>
                    <a:ln>
                      <a:noFill/>
                    </a:ln>
                  </pic:spPr>
                </pic:pic>
              </a:graphicData>
            </a:graphic>
          </wp:inline>
        </w:drawing>
      </w:r>
    </w:p>
    <w:p w14:paraId="7B157339" w14:textId="18C9D883" w:rsidR="000C2C8F" w:rsidRPr="0068034C" w:rsidRDefault="00A900BC">
      <w:pPr>
        <w:rPr>
          <w:rFonts w:ascii="Poppins Light" w:hAnsi="Poppins Light" w:cs="Poppins Light"/>
          <w:sz w:val="24"/>
          <w:szCs w:val="24"/>
          <w:u w:val="single"/>
          <w:lang w:val="en-US"/>
        </w:rPr>
      </w:pPr>
      <w:r>
        <w:rPr>
          <w:rFonts w:ascii="Poppins Light" w:hAnsi="Poppins Light" w:cs="Poppins Light"/>
          <w:sz w:val="24"/>
          <w:szCs w:val="24"/>
          <w:lang w:val="en-US"/>
        </w:rPr>
        <w:t xml:space="preserve">                                         </w:t>
      </w:r>
    </w:p>
    <w:p w14:paraId="53D11DC0" w14:textId="283442B2" w:rsidR="002641F0" w:rsidRPr="0068034C" w:rsidRDefault="00812D0B">
      <w:pPr>
        <w:rPr>
          <w:rFonts w:ascii="Poppins Light" w:hAnsi="Poppins Light" w:cs="Poppins Light"/>
          <w:sz w:val="24"/>
          <w:szCs w:val="24"/>
          <w:u w:val="single"/>
          <w:lang w:val="en-US"/>
        </w:rPr>
      </w:pPr>
      <w:r>
        <w:rPr>
          <w:noProof/>
        </w:rPr>
        <w:drawing>
          <wp:inline distT="0" distB="0" distL="0" distR="0" wp14:anchorId="474D8DB4" wp14:editId="79BEA207">
            <wp:extent cx="5092325" cy="2139950"/>
            <wp:effectExtent l="0" t="0" r="0" b="0"/>
            <wp:docPr id="615045214" name="Picture 4" descr="Forms response chart. Question title: Do you know what is meant by planned maintenance?.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Do you know what is meant by planned maintenance?. Number of responses: 43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7922" cy="2142302"/>
                    </a:xfrm>
                    <a:prstGeom prst="rect">
                      <a:avLst/>
                    </a:prstGeom>
                    <a:noFill/>
                    <a:ln>
                      <a:noFill/>
                    </a:ln>
                  </pic:spPr>
                </pic:pic>
              </a:graphicData>
            </a:graphic>
          </wp:inline>
        </w:drawing>
      </w:r>
    </w:p>
    <w:p w14:paraId="61F42CFA" w14:textId="77777777" w:rsidR="00812D0B" w:rsidRDefault="00812D0B" w:rsidP="00812D0B">
      <w:pPr>
        <w:rPr>
          <w:rFonts w:ascii="Poppins Light" w:hAnsi="Poppins Light" w:cs="Poppins Light"/>
          <w:sz w:val="24"/>
          <w:szCs w:val="24"/>
          <w:u w:val="single"/>
          <w:lang w:val="en-US"/>
        </w:rPr>
      </w:pPr>
    </w:p>
    <w:p w14:paraId="7657575D" w14:textId="1932CC40" w:rsidR="00812D0B" w:rsidRDefault="00812D0B" w:rsidP="00812D0B">
      <w:pPr>
        <w:rPr>
          <w:rFonts w:ascii="Poppins Light" w:hAnsi="Poppins Light" w:cs="Poppins Light"/>
          <w:sz w:val="24"/>
          <w:szCs w:val="24"/>
          <w:u w:val="single"/>
          <w:lang w:val="en-US"/>
        </w:rPr>
      </w:pPr>
      <w:commentRangeStart w:id="10"/>
      <w:commentRangeStart w:id="11"/>
      <w:r>
        <w:rPr>
          <w:noProof/>
        </w:rPr>
        <w:drawing>
          <wp:inline distT="0" distB="0" distL="0" distR="0" wp14:anchorId="470A6FEE" wp14:editId="1EAD4F0F">
            <wp:extent cx="5077214" cy="2133600"/>
            <wp:effectExtent l="0" t="0" r="9525" b="0"/>
            <wp:docPr id="1086714013" name="Picture 5" descr="Forms response chart. Question title: Do you understand the importance of sharing a change in your circumstances or health with WHA?.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Do you understand the importance of sharing a change in your circumstances or health with WHA?. Number of responses: 43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1797" cy="2135526"/>
                    </a:xfrm>
                    <a:prstGeom prst="rect">
                      <a:avLst/>
                    </a:prstGeom>
                    <a:noFill/>
                    <a:ln>
                      <a:noFill/>
                    </a:ln>
                  </pic:spPr>
                </pic:pic>
              </a:graphicData>
            </a:graphic>
          </wp:inline>
        </w:drawing>
      </w:r>
      <w:commentRangeEnd w:id="10"/>
      <w:r w:rsidR="00927234">
        <w:rPr>
          <w:rStyle w:val="CommentReference"/>
        </w:rPr>
        <w:commentReference w:id="10"/>
      </w:r>
      <w:commentRangeEnd w:id="11"/>
      <w:r w:rsidR="000F2802">
        <w:rPr>
          <w:rStyle w:val="CommentReference"/>
        </w:rPr>
        <w:commentReference w:id="11"/>
      </w:r>
    </w:p>
    <w:p w14:paraId="40111CB9" w14:textId="164BC761" w:rsidR="00812D0B" w:rsidRDefault="00812D0B" w:rsidP="00812D0B">
      <w:pPr>
        <w:rPr>
          <w:rFonts w:ascii="Poppins Light" w:hAnsi="Poppins Light" w:cs="Poppins Light"/>
          <w:sz w:val="24"/>
          <w:szCs w:val="24"/>
          <w:u w:val="single"/>
          <w:lang w:val="en-US"/>
        </w:rPr>
      </w:pPr>
      <w:r>
        <w:rPr>
          <w:noProof/>
        </w:rPr>
        <w:drawing>
          <wp:inline distT="0" distB="0" distL="0" distR="0" wp14:anchorId="2CFFB20D" wp14:editId="63A3D19D">
            <wp:extent cx="5454650" cy="2590143"/>
            <wp:effectExtent l="0" t="0" r="0" b="1270"/>
            <wp:docPr id="1682995469" name="Picture 6" descr="Forms response chart. Question title: How would you rate the contractors that WHA use with 1 being poor and 10 being excellent?.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would you rate the contractors that WHA use with 1 being poor and 10 being excellent?. Number of responses: 43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8974" cy="2596945"/>
                    </a:xfrm>
                    <a:prstGeom prst="rect">
                      <a:avLst/>
                    </a:prstGeom>
                    <a:noFill/>
                    <a:ln>
                      <a:noFill/>
                    </a:ln>
                  </pic:spPr>
                </pic:pic>
              </a:graphicData>
            </a:graphic>
          </wp:inline>
        </w:drawing>
      </w:r>
    </w:p>
    <w:p w14:paraId="195CE691" w14:textId="2ED14260" w:rsidR="006349E2" w:rsidRPr="00812D0B" w:rsidRDefault="00812D0B" w:rsidP="00812D0B">
      <w:pPr>
        <w:rPr>
          <w:rFonts w:ascii="Poppins Light" w:hAnsi="Poppins Light" w:cs="Poppins Light"/>
          <w:sz w:val="24"/>
          <w:szCs w:val="24"/>
          <w:u w:val="single"/>
          <w:lang w:val="en-US"/>
        </w:rPr>
      </w:pPr>
      <w:r>
        <w:rPr>
          <w:noProof/>
        </w:rPr>
        <w:drawing>
          <wp:inline distT="0" distB="0" distL="0" distR="0" wp14:anchorId="4A3A576C" wp14:editId="0F6CFFF3">
            <wp:extent cx="5276850" cy="2390543"/>
            <wp:effectExtent l="0" t="0" r="0" b="0"/>
            <wp:docPr id="1970401174" name="Picture 7" descr="Forms response chart. Question title: Are you aware of the WHiA service that is part of WHA? ( WHiA stands for Warrington Home Improvement Agency) they offer a paid handy person service at £25 per hour and manage a list of local trades.. Number of responses: 4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Are you aware of the WHiA service that is part of WHA? ( WHiA stands for Warrington Home Improvement Agency) they offer a paid handy person service at £25 per hour and manage a list of local trades.. Number of responses: 43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6944" cy="2395116"/>
                    </a:xfrm>
                    <a:prstGeom prst="rect">
                      <a:avLst/>
                    </a:prstGeom>
                    <a:noFill/>
                    <a:ln>
                      <a:noFill/>
                    </a:ln>
                  </pic:spPr>
                </pic:pic>
              </a:graphicData>
            </a:graphic>
          </wp:inline>
        </w:drawing>
      </w:r>
      <w:commentRangeStart w:id="12"/>
      <w:commentRangeStart w:id="13"/>
      <w:commentRangeStart w:id="14"/>
      <w:commentRangeEnd w:id="12"/>
      <w:r w:rsidR="00927234">
        <w:rPr>
          <w:rStyle w:val="CommentReference"/>
        </w:rPr>
        <w:commentReference w:id="12"/>
      </w:r>
      <w:commentRangeEnd w:id="13"/>
      <w:r w:rsidR="000F2802">
        <w:rPr>
          <w:rStyle w:val="CommentReference"/>
        </w:rPr>
        <w:commentReference w:id="13"/>
      </w:r>
      <w:commentRangeEnd w:id="14"/>
      <w:r w:rsidR="000F2802">
        <w:rPr>
          <w:rStyle w:val="CommentReference"/>
        </w:rPr>
        <w:commentReference w:id="14"/>
      </w:r>
    </w:p>
    <w:p w14:paraId="456C6268" w14:textId="57306861" w:rsidR="00C51D83" w:rsidRPr="0068034C" w:rsidRDefault="00812D0B">
      <w:pPr>
        <w:rPr>
          <w:rFonts w:ascii="Poppins Light" w:hAnsi="Poppins Light" w:cs="Poppins Light"/>
          <w:sz w:val="24"/>
          <w:szCs w:val="24"/>
          <w:lang w:val="en-US"/>
        </w:rPr>
      </w:pPr>
      <w:r>
        <w:rPr>
          <w:noProof/>
        </w:rPr>
        <w:drawing>
          <wp:inline distT="0" distB="0" distL="0" distR="0" wp14:anchorId="77213CAF" wp14:editId="63F34BF1">
            <wp:extent cx="5086350" cy="3466788"/>
            <wp:effectExtent l="0" t="0" r="0" b="635"/>
            <wp:docPr id="1966721225" name="Picture 1" descr="A close 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21225" name="Picture 1" descr="A close up of words&#10;&#10;Description automatically generated"/>
                    <pic:cNvPicPr/>
                  </pic:nvPicPr>
                  <pic:blipFill>
                    <a:blip r:embed="rId18"/>
                    <a:stretch>
                      <a:fillRect/>
                    </a:stretch>
                  </pic:blipFill>
                  <pic:spPr>
                    <a:xfrm>
                      <a:off x="0" y="0"/>
                      <a:ext cx="5110936" cy="3483546"/>
                    </a:xfrm>
                    <a:prstGeom prst="rect">
                      <a:avLst/>
                    </a:prstGeom>
                  </pic:spPr>
                </pic:pic>
              </a:graphicData>
            </a:graphic>
          </wp:inline>
        </w:drawing>
      </w:r>
    </w:p>
    <w:p w14:paraId="775FAE8D" w14:textId="7508D6D8" w:rsidR="00F55856" w:rsidRDefault="00013E16">
      <w:pPr>
        <w:rPr>
          <w:rFonts w:ascii="Poppins Light" w:hAnsi="Poppins Light" w:cs="Poppins Light"/>
          <w:sz w:val="24"/>
          <w:szCs w:val="24"/>
          <w:u w:val="single"/>
          <w:lang w:val="en-US"/>
        </w:rPr>
      </w:pPr>
      <w:r>
        <w:rPr>
          <w:rFonts w:ascii="Poppins Light" w:hAnsi="Poppins Light" w:cs="Poppins Light"/>
          <w:sz w:val="24"/>
          <w:szCs w:val="24"/>
          <w:u w:val="single"/>
          <w:lang w:val="en-US"/>
        </w:rPr>
        <w:t>F</w:t>
      </w:r>
      <w:r w:rsidR="00954F04" w:rsidRPr="0068034C">
        <w:rPr>
          <w:rFonts w:ascii="Poppins Light" w:hAnsi="Poppins Light" w:cs="Poppins Light"/>
          <w:sz w:val="24"/>
          <w:szCs w:val="24"/>
          <w:u w:val="single"/>
          <w:lang w:val="en-US"/>
        </w:rPr>
        <w:t>eedback</w:t>
      </w:r>
    </w:p>
    <w:p w14:paraId="514745B8" w14:textId="55B44B66" w:rsidR="00812D0B" w:rsidRDefault="00812D0B">
      <w:pPr>
        <w:rPr>
          <w:rFonts w:ascii="Poppins Light" w:hAnsi="Poppins Light" w:cs="Poppins Light"/>
          <w:sz w:val="24"/>
          <w:szCs w:val="24"/>
          <w:lang w:val="en-US"/>
        </w:rPr>
      </w:pPr>
      <w:r>
        <w:rPr>
          <w:rFonts w:ascii="Poppins Light" w:hAnsi="Poppins Light" w:cs="Poppins Light"/>
          <w:sz w:val="24"/>
          <w:szCs w:val="24"/>
          <w:lang w:val="en-US"/>
        </w:rPr>
        <w:t>WHASP are aware we did not contact a great proportion of the sample customers as the last review. We did not operate an evening session for phone calls this time, which we feel may have gained a larger response, especially from those who work.  This will be factored into the next review.</w:t>
      </w:r>
    </w:p>
    <w:p w14:paraId="19A53EDC" w14:textId="6A788B43" w:rsidR="00812D0B" w:rsidRDefault="00812D0B">
      <w:pPr>
        <w:rPr>
          <w:rFonts w:ascii="Poppins Light" w:hAnsi="Poppins Light" w:cs="Poppins Light"/>
          <w:sz w:val="24"/>
          <w:szCs w:val="24"/>
          <w:lang w:val="en-US"/>
        </w:rPr>
      </w:pPr>
      <w:r>
        <w:rPr>
          <w:rFonts w:ascii="Poppins Light" w:hAnsi="Poppins Light" w:cs="Poppins Light"/>
          <w:sz w:val="24"/>
          <w:szCs w:val="24"/>
          <w:lang w:val="en-US"/>
        </w:rPr>
        <w:t>We were extremely pleased that nearly 50% of the sample gave the contractor 10 out of 10.  The customer that has provided 1 of out 10, did not give a clear reason for this score and this will be referred to the assets team to follow up further.</w:t>
      </w:r>
    </w:p>
    <w:p w14:paraId="6D5B8371" w14:textId="005D1EA3" w:rsidR="00812D0B" w:rsidRPr="00812D0B" w:rsidRDefault="00812D0B">
      <w:pPr>
        <w:rPr>
          <w:rFonts w:ascii="Poppins Light" w:hAnsi="Poppins Light" w:cs="Poppins Light"/>
          <w:sz w:val="24"/>
          <w:szCs w:val="24"/>
          <w:lang w:val="en-US"/>
        </w:rPr>
      </w:pPr>
      <w:r>
        <w:rPr>
          <w:rFonts w:ascii="Poppins Light" w:hAnsi="Poppins Light" w:cs="Poppins Light"/>
          <w:sz w:val="24"/>
          <w:szCs w:val="24"/>
          <w:lang w:val="en-US"/>
        </w:rPr>
        <w:t xml:space="preserve">100% of the sample questioned knew how to report a repair, with 65% preferring to use the phone and 16% using the website.  The other results shown above have helped to shape the recommendations that we are providing to WHA </w:t>
      </w:r>
      <w:proofErr w:type="gramStart"/>
      <w:r>
        <w:rPr>
          <w:rFonts w:ascii="Poppins Light" w:hAnsi="Poppins Light" w:cs="Poppins Light"/>
          <w:sz w:val="24"/>
          <w:szCs w:val="24"/>
          <w:lang w:val="en-US"/>
        </w:rPr>
        <w:t>in order to</w:t>
      </w:r>
      <w:proofErr w:type="gramEnd"/>
      <w:r>
        <w:rPr>
          <w:rFonts w:ascii="Poppins Light" w:hAnsi="Poppins Light" w:cs="Poppins Light"/>
          <w:sz w:val="24"/>
          <w:szCs w:val="24"/>
          <w:lang w:val="en-US"/>
        </w:rPr>
        <w:t xml:space="preserve"> improve the maintenance and repairs survey for the </w:t>
      </w:r>
      <w:commentRangeStart w:id="15"/>
      <w:commentRangeStart w:id="16"/>
      <w:r>
        <w:rPr>
          <w:rFonts w:ascii="Poppins Light" w:hAnsi="Poppins Light" w:cs="Poppins Light"/>
          <w:sz w:val="24"/>
          <w:szCs w:val="24"/>
          <w:lang w:val="en-US"/>
        </w:rPr>
        <w:t>customer</w:t>
      </w:r>
      <w:commentRangeEnd w:id="15"/>
      <w:r w:rsidR="00D610F8">
        <w:rPr>
          <w:rStyle w:val="CommentReference"/>
        </w:rPr>
        <w:commentReference w:id="15"/>
      </w:r>
      <w:commentRangeEnd w:id="16"/>
      <w:r w:rsidR="002B4629">
        <w:rPr>
          <w:rStyle w:val="CommentReference"/>
        </w:rPr>
        <w:commentReference w:id="16"/>
      </w:r>
      <w:r>
        <w:rPr>
          <w:rFonts w:ascii="Poppins Light" w:hAnsi="Poppins Light" w:cs="Poppins Light"/>
          <w:sz w:val="24"/>
          <w:szCs w:val="24"/>
          <w:lang w:val="en-US"/>
        </w:rPr>
        <w:t>.</w:t>
      </w:r>
    </w:p>
    <w:p w14:paraId="43524449" w14:textId="77777777" w:rsidR="00712721" w:rsidRDefault="00712721">
      <w:pPr>
        <w:rPr>
          <w:rFonts w:ascii="Poppins Light" w:hAnsi="Poppins Light" w:cs="Poppins Light"/>
          <w:b/>
          <w:bCs/>
          <w:sz w:val="24"/>
          <w:szCs w:val="24"/>
          <w:u w:val="single"/>
          <w:lang w:val="en-US"/>
        </w:rPr>
      </w:pPr>
    </w:p>
    <w:p w14:paraId="4EFC3BCA" w14:textId="77777777" w:rsidR="00712721" w:rsidRDefault="00712721">
      <w:pPr>
        <w:rPr>
          <w:rFonts w:ascii="Poppins Light" w:hAnsi="Poppins Light" w:cs="Poppins Light"/>
          <w:b/>
          <w:bCs/>
          <w:sz w:val="24"/>
          <w:szCs w:val="24"/>
          <w:u w:val="single"/>
          <w:lang w:val="en-US"/>
        </w:rPr>
      </w:pPr>
    </w:p>
    <w:p w14:paraId="244E6BB6" w14:textId="77777777" w:rsidR="00712721" w:rsidRDefault="00712721">
      <w:pPr>
        <w:rPr>
          <w:rFonts w:ascii="Poppins Light" w:hAnsi="Poppins Light" w:cs="Poppins Light"/>
          <w:b/>
          <w:bCs/>
          <w:sz w:val="24"/>
          <w:szCs w:val="24"/>
          <w:u w:val="single"/>
          <w:lang w:val="en-US"/>
        </w:rPr>
      </w:pPr>
    </w:p>
    <w:p w14:paraId="282F3758" w14:textId="77777777" w:rsidR="00712721" w:rsidRDefault="00712721">
      <w:pPr>
        <w:rPr>
          <w:rFonts w:ascii="Poppins Light" w:hAnsi="Poppins Light" w:cs="Poppins Light"/>
          <w:b/>
          <w:bCs/>
          <w:sz w:val="24"/>
          <w:szCs w:val="24"/>
          <w:u w:val="single"/>
          <w:lang w:val="en-US"/>
        </w:rPr>
      </w:pPr>
    </w:p>
    <w:p w14:paraId="3DF880AC" w14:textId="77777777" w:rsidR="00712721" w:rsidRDefault="00712721">
      <w:pPr>
        <w:rPr>
          <w:rFonts w:ascii="Poppins Light" w:hAnsi="Poppins Light" w:cs="Poppins Light"/>
          <w:b/>
          <w:bCs/>
          <w:sz w:val="24"/>
          <w:szCs w:val="24"/>
          <w:u w:val="single"/>
          <w:lang w:val="en-US"/>
        </w:rPr>
      </w:pPr>
    </w:p>
    <w:p w14:paraId="50A0B74B" w14:textId="77777777" w:rsidR="00712721" w:rsidRDefault="00712721">
      <w:pPr>
        <w:rPr>
          <w:rFonts w:ascii="Poppins Light" w:hAnsi="Poppins Light" w:cs="Poppins Light"/>
          <w:b/>
          <w:bCs/>
          <w:sz w:val="24"/>
          <w:szCs w:val="24"/>
          <w:u w:val="single"/>
          <w:lang w:val="en-US"/>
        </w:rPr>
      </w:pPr>
    </w:p>
    <w:p w14:paraId="037CBF08" w14:textId="77777777" w:rsidR="00712721" w:rsidRDefault="00712721">
      <w:pPr>
        <w:rPr>
          <w:rFonts w:ascii="Poppins Light" w:hAnsi="Poppins Light" w:cs="Poppins Light"/>
          <w:b/>
          <w:bCs/>
          <w:sz w:val="24"/>
          <w:szCs w:val="24"/>
          <w:u w:val="single"/>
          <w:lang w:val="en-US"/>
        </w:rPr>
      </w:pPr>
    </w:p>
    <w:p w14:paraId="544FBCA5" w14:textId="77777777" w:rsidR="00712721" w:rsidRDefault="00712721">
      <w:pPr>
        <w:rPr>
          <w:rFonts w:ascii="Poppins Light" w:hAnsi="Poppins Light" w:cs="Poppins Light"/>
          <w:b/>
          <w:bCs/>
          <w:sz w:val="24"/>
          <w:szCs w:val="24"/>
          <w:u w:val="single"/>
          <w:lang w:val="en-US"/>
        </w:rPr>
      </w:pPr>
    </w:p>
    <w:p w14:paraId="6354076F" w14:textId="77777777" w:rsidR="00712721" w:rsidRDefault="00712721">
      <w:pPr>
        <w:rPr>
          <w:rFonts w:ascii="Poppins Light" w:hAnsi="Poppins Light" w:cs="Poppins Light"/>
          <w:b/>
          <w:bCs/>
          <w:sz w:val="24"/>
          <w:szCs w:val="24"/>
          <w:u w:val="single"/>
          <w:lang w:val="en-US"/>
        </w:rPr>
      </w:pPr>
    </w:p>
    <w:p w14:paraId="1749A5EB" w14:textId="77777777" w:rsidR="00712721" w:rsidRDefault="00712721">
      <w:pPr>
        <w:rPr>
          <w:rFonts w:ascii="Poppins Light" w:hAnsi="Poppins Light" w:cs="Poppins Light"/>
          <w:b/>
          <w:bCs/>
          <w:sz w:val="24"/>
          <w:szCs w:val="24"/>
          <w:u w:val="single"/>
          <w:lang w:val="en-US"/>
        </w:rPr>
      </w:pPr>
    </w:p>
    <w:p w14:paraId="5F3094BF" w14:textId="77777777" w:rsidR="00712721" w:rsidRDefault="00712721">
      <w:pPr>
        <w:rPr>
          <w:rFonts w:ascii="Poppins Light" w:hAnsi="Poppins Light" w:cs="Poppins Light"/>
          <w:b/>
          <w:bCs/>
          <w:sz w:val="24"/>
          <w:szCs w:val="24"/>
          <w:u w:val="single"/>
          <w:lang w:val="en-US"/>
        </w:rPr>
      </w:pPr>
    </w:p>
    <w:p w14:paraId="2A590B27" w14:textId="77777777" w:rsidR="00712721" w:rsidRDefault="00712721">
      <w:pPr>
        <w:rPr>
          <w:rFonts w:ascii="Poppins Light" w:hAnsi="Poppins Light" w:cs="Poppins Light"/>
          <w:b/>
          <w:bCs/>
          <w:sz w:val="24"/>
          <w:szCs w:val="24"/>
          <w:u w:val="single"/>
          <w:lang w:val="en-US"/>
        </w:rPr>
      </w:pPr>
    </w:p>
    <w:p w14:paraId="68D3B0D4" w14:textId="77777777" w:rsidR="00712721" w:rsidRDefault="00712721">
      <w:pPr>
        <w:rPr>
          <w:rFonts w:ascii="Poppins Light" w:hAnsi="Poppins Light" w:cs="Poppins Light"/>
          <w:b/>
          <w:bCs/>
          <w:sz w:val="24"/>
          <w:szCs w:val="24"/>
          <w:u w:val="single"/>
          <w:lang w:val="en-US"/>
        </w:rPr>
      </w:pPr>
    </w:p>
    <w:p w14:paraId="244B0A15" w14:textId="77777777" w:rsidR="00F75DA5" w:rsidRDefault="00F75DA5">
      <w:pPr>
        <w:rPr>
          <w:rFonts w:ascii="Poppins Light" w:hAnsi="Poppins Light" w:cs="Poppins Light"/>
          <w:b/>
          <w:bCs/>
          <w:sz w:val="24"/>
          <w:szCs w:val="24"/>
          <w:u w:val="single"/>
          <w:lang w:val="en-US"/>
        </w:rPr>
        <w:sectPr w:rsidR="00F75DA5" w:rsidSect="00712721">
          <w:pgSz w:w="11906" w:h="16838"/>
          <w:pgMar w:top="1440" w:right="1440" w:bottom="1440" w:left="1440" w:header="709" w:footer="709" w:gutter="0"/>
          <w:cols w:space="708"/>
          <w:docGrid w:linePitch="360"/>
        </w:sectPr>
      </w:pPr>
    </w:p>
    <w:p w14:paraId="03DC1821" w14:textId="77777777" w:rsidR="00712721" w:rsidRDefault="00712721">
      <w:pPr>
        <w:rPr>
          <w:rFonts w:ascii="Poppins Light" w:hAnsi="Poppins Light" w:cs="Poppins Light"/>
          <w:b/>
          <w:bCs/>
          <w:sz w:val="24"/>
          <w:szCs w:val="24"/>
          <w:u w:val="single"/>
          <w:lang w:val="en-US"/>
        </w:rPr>
      </w:pPr>
    </w:p>
    <w:p w14:paraId="6CB1DA8E" w14:textId="2D9649D6" w:rsidR="00BD4CA5" w:rsidRPr="0068034C" w:rsidRDefault="00BD4CA5">
      <w:pPr>
        <w:rPr>
          <w:rFonts w:ascii="Poppins Light" w:hAnsi="Poppins Light" w:cs="Poppins Light"/>
          <w:b/>
          <w:bCs/>
          <w:sz w:val="24"/>
          <w:szCs w:val="24"/>
          <w:u w:val="single"/>
          <w:lang w:val="en-US"/>
        </w:rPr>
      </w:pPr>
      <w:r w:rsidRPr="0068034C">
        <w:rPr>
          <w:rFonts w:ascii="Poppins Light" w:hAnsi="Poppins Light" w:cs="Poppins Light"/>
          <w:b/>
          <w:bCs/>
          <w:sz w:val="24"/>
          <w:szCs w:val="24"/>
          <w:u w:val="single"/>
          <w:lang w:val="en-US"/>
        </w:rPr>
        <w:t>Recommendations</w:t>
      </w:r>
    </w:p>
    <w:p w14:paraId="0143E912" w14:textId="4C46DBEA" w:rsidR="00EF6494" w:rsidRPr="00CA4750" w:rsidRDefault="00EF6494">
      <w:pPr>
        <w:rPr>
          <w:rFonts w:ascii="Poppins Light" w:hAnsi="Poppins Light" w:cs="Poppins Light"/>
          <w:sz w:val="24"/>
          <w:szCs w:val="24"/>
          <w:lang w:val="en-US"/>
        </w:rPr>
      </w:pPr>
      <w:r w:rsidRPr="00CA4750">
        <w:rPr>
          <w:rFonts w:ascii="Poppins Light" w:hAnsi="Poppins Light" w:cs="Poppins Light"/>
          <w:sz w:val="24"/>
          <w:szCs w:val="24"/>
          <w:lang w:val="en-US"/>
        </w:rPr>
        <w:t xml:space="preserve">Upon </w:t>
      </w:r>
      <w:proofErr w:type="spellStart"/>
      <w:r w:rsidR="001B0BE2" w:rsidRPr="00CA4750">
        <w:rPr>
          <w:rFonts w:ascii="Poppins Light" w:hAnsi="Poppins Light" w:cs="Poppins Light"/>
          <w:sz w:val="24"/>
          <w:szCs w:val="24"/>
          <w:lang w:val="en-US"/>
        </w:rPr>
        <w:t>analysing</w:t>
      </w:r>
      <w:proofErr w:type="spellEnd"/>
      <w:r w:rsidRPr="00CA4750">
        <w:rPr>
          <w:rFonts w:ascii="Poppins Light" w:hAnsi="Poppins Light" w:cs="Poppins Light"/>
          <w:sz w:val="24"/>
          <w:szCs w:val="24"/>
          <w:lang w:val="en-US"/>
        </w:rPr>
        <w:t xml:space="preserve"> the data WHASP have </w:t>
      </w:r>
      <w:r w:rsidR="001B0BE2" w:rsidRPr="00CA4750">
        <w:rPr>
          <w:rFonts w:ascii="Poppins Light" w:hAnsi="Poppins Light" w:cs="Poppins Light"/>
          <w:sz w:val="24"/>
          <w:szCs w:val="24"/>
          <w:lang w:val="en-US"/>
        </w:rPr>
        <w:t>suggested the following recommendations</w:t>
      </w:r>
    </w:p>
    <w:tbl>
      <w:tblPr>
        <w:tblStyle w:val="TableGrid"/>
        <w:tblW w:w="0" w:type="auto"/>
        <w:tblLook w:val="04A0" w:firstRow="1" w:lastRow="0" w:firstColumn="1" w:lastColumn="0" w:noHBand="0" w:noVBand="1"/>
      </w:tblPr>
      <w:tblGrid>
        <w:gridCol w:w="2353"/>
        <w:gridCol w:w="5017"/>
        <w:gridCol w:w="2071"/>
        <w:gridCol w:w="3008"/>
        <w:gridCol w:w="1499"/>
      </w:tblGrid>
      <w:tr w:rsidR="00F947EE" w:rsidRPr="0068034C" w14:paraId="37F2ECCF" w14:textId="5F8D1F11" w:rsidTr="00812D0B">
        <w:tc>
          <w:tcPr>
            <w:tcW w:w="2353" w:type="dxa"/>
          </w:tcPr>
          <w:p w14:paraId="58DF806C" w14:textId="20D091D2" w:rsidR="00916378" w:rsidRPr="007C1B75" w:rsidRDefault="00916378" w:rsidP="00916378">
            <w:pPr>
              <w:jc w:val="center"/>
              <w:rPr>
                <w:rFonts w:ascii="Poppins Light" w:hAnsi="Poppins Light" w:cs="Poppins Light"/>
                <w:b/>
                <w:bCs/>
                <w:sz w:val="24"/>
                <w:szCs w:val="24"/>
                <w:lang w:val="en-US"/>
              </w:rPr>
            </w:pPr>
            <w:r w:rsidRPr="007C1B75">
              <w:rPr>
                <w:rFonts w:ascii="Poppins Light" w:hAnsi="Poppins Light" w:cs="Poppins Light"/>
                <w:b/>
                <w:bCs/>
                <w:sz w:val="24"/>
                <w:szCs w:val="24"/>
                <w:lang w:val="en-US"/>
              </w:rPr>
              <w:t>Reviewed by WHASP</w:t>
            </w:r>
          </w:p>
        </w:tc>
        <w:tc>
          <w:tcPr>
            <w:tcW w:w="5017" w:type="dxa"/>
          </w:tcPr>
          <w:p w14:paraId="114EA51A" w14:textId="22B4047A" w:rsidR="00916378" w:rsidRPr="007C1B75" w:rsidRDefault="00916378" w:rsidP="00916378">
            <w:pPr>
              <w:pStyle w:val="ListParagraph"/>
              <w:jc w:val="center"/>
              <w:rPr>
                <w:rFonts w:ascii="Poppins Light" w:hAnsi="Poppins Light" w:cs="Poppins Light"/>
                <w:b/>
                <w:bCs/>
                <w:sz w:val="24"/>
                <w:szCs w:val="24"/>
                <w:lang w:val="en-US"/>
              </w:rPr>
            </w:pPr>
            <w:r w:rsidRPr="007C1B75">
              <w:rPr>
                <w:rFonts w:ascii="Poppins Light" w:hAnsi="Poppins Light" w:cs="Poppins Light"/>
                <w:b/>
                <w:bCs/>
                <w:sz w:val="24"/>
                <w:szCs w:val="24"/>
                <w:lang w:val="en-US"/>
              </w:rPr>
              <w:t>Recommended</w:t>
            </w:r>
          </w:p>
        </w:tc>
        <w:tc>
          <w:tcPr>
            <w:tcW w:w="2071" w:type="dxa"/>
          </w:tcPr>
          <w:p w14:paraId="11207F36" w14:textId="5D5FB7F6" w:rsidR="00916378" w:rsidRPr="007C1B75" w:rsidRDefault="00916378">
            <w:pPr>
              <w:pStyle w:val="ListParagraph"/>
              <w:ind w:left="33"/>
              <w:jc w:val="center"/>
              <w:rPr>
                <w:rFonts w:ascii="Poppins Light" w:hAnsi="Poppins Light" w:cs="Poppins Light"/>
                <w:b/>
                <w:bCs/>
                <w:sz w:val="24"/>
                <w:szCs w:val="24"/>
                <w:lang w:val="en-US"/>
              </w:rPr>
              <w:pPrChange w:id="17" w:author="Lucy Cordwell" w:date="2023-10-24T12:27:00Z">
                <w:pPr>
                  <w:pStyle w:val="ListParagraph"/>
                  <w:jc w:val="center"/>
                </w:pPr>
              </w:pPrChange>
            </w:pPr>
            <w:r w:rsidRPr="007C1B75">
              <w:rPr>
                <w:rFonts w:ascii="Poppins Light" w:hAnsi="Poppins Light" w:cs="Poppins Light"/>
                <w:b/>
                <w:bCs/>
                <w:sz w:val="24"/>
                <w:szCs w:val="24"/>
                <w:lang w:val="en-US"/>
              </w:rPr>
              <w:t>Date Reviewed by WHA</w:t>
            </w:r>
          </w:p>
        </w:tc>
        <w:tc>
          <w:tcPr>
            <w:tcW w:w="3008" w:type="dxa"/>
          </w:tcPr>
          <w:p w14:paraId="26BCE6E7" w14:textId="35FF9EA1" w:rsidR="00916378" w:rsidRPr="007C1B75" w:rsidRDefault="00D5757D" w:rsidP="002B4629">
            <w:pPr>
              <w:pStyle w:val="ListParagraph"/>
              <w:ind w:left="373"/>
              <w:jc w:val="center"/>
              <w:rPr>
                <w:rFonts w:ascii="Poppins Light" w:hAnsi="Poppins Light" w:cs="Poppins Light"/>
                <w:b/>
                <w:bCs/>
                <w:sz w:val="24"/>
                <w:szCs w:val="24"/>
                <w:lang w:val="en-US"/>
              </w:rPr>
            </w:pPr>
            <w:r>
              <w:rPr>
                <w:rFonts w:ascii="Poppins Light" w:hAnsi="Poppins Light" w:cs="Poppins Light"/>
                <w:b/>
                <w:bCs/>
                <w:sz w:val="24"/>
                <w:szCs w:val="24"/>
                <w:lang w:val="en-US"/>
              </w:rPr>
              <w:t>Accepted/Not Accepted</w:t>
            </w:r>
            <w:r w:rsidR="00916378">
              <w:rPr>
                <w:rFonts w:ascii="Poppins Light" w:hAnsi="Poppins Light" w:cs="Poppins Light"/>
                <w:b/>
                <w:bCs/>
                <w:sz w:val="24"/>
                <w:szCs w:val="24"/>
                <w:lang w:val="en-US"/>
              </w:rPr>
              <w:t xml:space="preserve"> implementation</w:t>
            </w:r>
          </w:p>
        </w:tc>
        <w:tc>
          <w:tcPr>
            <w:tcW w:w="1499" w:type="dxa"/>
          </w:tcPr>
          <w:p w14:paraId="43EDA737" w14:textId="06BDB76A" w:rsidR="00916378" w:rsidRPr="003E5DE0" w:rsidRDefault="00B542A0">
            <w:pPr>
              <w:jc w:val="center"/>
              <w:rPr>
                <w:rFonts w:ascii="Poppins Light" w:hAnsi="Poppins Light" w:cs="Poppins Light"/>
                <w:b/>
                <w:bCs/>
                <w:sz w:val="24"/>
                <w:szCs w:val="24"/>
                <w:lang w:val="en-US"/>
              </w:rPr>
              <w:pPrChange w:id="18" w:author="Lucy Cordwell" w:date="2023-10-24T12:34:00Z">
                <w:pPr/>
              </w:pPrChange>
            </w:pPr>
            <w:r w:rsidRPr="003E5DE0">
              <w:rPr>
                <w:rFonts w:ascii="Poppins Light" w:hAnsi="Poppins Light" w:cs="Poppins Light"/>
                <w:b/>
                <w:bCs/>
                <w:sz w:val="24"/>
                <w:szCs w:val="24"/>
                <w:lang w:val="en-US"/>
              </w:rPr>
              <w:t>When</w:t>
            </w:r>
          </w:p>
        </w:tc>
      </w:tr>
      <w:tr w:rsidR="00812D0B" w:rsidRPr="0068034C" w14:paraId="61C708B3" w14:textId="050123D1" w:rsidTr="00812D0B">
        <w:tc>
          <w:tcPr>
            <w:tcW w:w="2353" w:type="dxa"/>
          </w:tcPr>
          <w:p w14:paraId="557B1988" w14:textId="0C63F8FF" w:rsidR="00812D0B" w:rsidRPr="00812D0B" w:rsidRDefault="00812D0B" w:rsidP="00812D0B">
            <w:pPr>
              <w:rPr>
                <w:rFonts w:ascii="Poppins Light" w:hAnsi="Poppins Light" w:cs="Poppins Light"/>
                <w:sz w:val="24"/>
                <w:szCs w:val="24"/>
                <w:lang w:val="en-US"/>
              </w:rPr>
            </w:pPr>
            <w:r w:rsidRPr="00812D0B">
              <w:rPr>
                <w:rFonts w:ascii="Poppins Light" w:hAnsi="Poppins Light" w:cs="Poppins Light"/>
                <w:sz w:val="24"/>
                <w:szCs w:val="24"/>
              </w:rPr>
              <w:t>Ways to report repairs</w:t>
            </w:r>
          </w:p>
        </w:tc>
        <w:tc>
          <w:tcPr>
            <w:tcW w:w="5017" w:type="dxa"/>
          </w:tcPr>
          <w:p w14:paraId="6E8F696B" w14:textId="5A38E7EA" w:rsidR="00812D0B" w:rsidRPr="00812D0B" w:rsidRDefault="00812D0B" w:rsidP="00812D0B">
            <w:pPr>
              <w:rPr>
                <w:rFonts w:ascii="Poppins Light" w:hAnsi="Poppins Light" w:cs="Poppins Light"/>
                <w:sz w:val="24"/>
                <w:szCs w:val="24"/>
                <w:lang w:val="en-US"/>
              </w:rPr>
            </w:pPr>
            <w:r w:rsidRPr="00812D0B">
              <w:rPr>
                <w:rFonts w:ascii="Poppins Light" w:hAnsi="Poppins Light" w:cs="Poppins Light"/>
                <w:sz w:val="24"/>
                <w:szCs w:val="24"/>
              </w:rPr>
              <w:t xml:space="preserve">WHASP recommend that WHA </w:t>
            </w:r>
            <w:r>
              <w:rPr>
                <w:rFonts w:ascii="Poppins Light" w:hAnsi="Poppins Light" w:cs="Poppins Light"/>
                <w:sz w:val="24"/>
                <w:szCs w:val="24"/>
              </w:rPr>
              <w:t>provide more</w:t>
            </w:r>
            <w:r w:rsidRPr="00812D0B">
              <w:rPr>
                <w:rFonts w:ascii="Poppins Light" w:hAnsi="Poppins Light" w:cs="Poppins Light"/>
                <w:sz w:val="24"/>
                <w:szCs w:val="24"/>
              </w:rPr>
              <w:t xml:space="preserve"> communication to customers of alternative ways to report repairs</w:t>
            </w:r>
            <w:r>
              <w:rPr>
                <w:rFonts w:ascii="Poppins Light" w:hAnsi="Poppins Light" w:cs="Poppins Light"/>
                <w:sz w:val="24"/>
                <w:szCs w:val="24"/>
              </w:rPr>
              <w:t xml:space="preserve">; to try and encourage more </w:t>
            </w:r>
            <w:proofErr w:type="spellStart"/>
            <w:r>
              <w:rPr>
                <w:rFonts w:ascii="Poppins Light" w:hAnsi="Poppins Light" w:cs="Poppins Light"/>
                <w:sz w:val="24"/>
                <w:szCs w:val="24"/>
              </w:rPr>
              <w:t>self service</w:t>
            </w:r>
            <w:proofErr w:type="spellEnd"/>
            <w:r>
              <w:rPr>
                <w:rFonts w:ascii="Poppins Light" w:hAnsi="Poppins Light" w:cs="Poppins Light"/>
                <w:sz w:val="24"/>
                <w:szCs w:val="24"/>
              </w:rPr>
              <w:t xml:space="preserve"> without relying on calling into WHA.</w:t>
            </w:r>
            <w:r w:rsidRPr="00812D0B">
              <w:rPr>
                <w:rFonts w:ascii="Poppins Light" w:hAnsi="Poppins Light" w:cs="Poppins Light"/>
                <w:sz w:val="24"/>
                <w:szCs w:val="24"/>
              </w:rPr>
              <w:t xml:space="preserve"> </w:t>
            </w:r>
          </w:p>
        </w:tc>
        <w:tc>
          <w:tcPr>
            <w:tcW w:w="2071" w:type="dxa"/>
          </w:tcPr>
          <w:p w14:paraId="0ECC271C" w14:textId="4EA54545" w:rsidR="00812D0B" w:rsidRPr="00386D08" w:rsidRDefault="002B4629">
            <w:pPr>
              <w:pStyle w:val="ListParagraph"/>
              <w:ind w:left="0"/>
              <w:jc w:val="center"/>
              <w:rPr>
                <w:rFonts w:ascii="Poppins Light" w:hAnsi="Poppins Light" w:cs="Poppins Light"/>
                <w:sz w:val="24"/>
                <w:szCs w:val="24"/>
                <w:lang w:val="en-US"/>
              </w:rPr>
              <w:pPrChange w:id="19" w:author="Lucy Cordwell" w:date="2023-10-24T12:33:00Z">
                <w:pPr>
                  <w:pStyle w:val="ListParagraph"/>
                </w:pPr>
              </w:pPrChange>
            </w:pPr>
            <w:ins w:id="20" w:author="Lucy Cordwell" w:date="2023-10-24T12:32:00Z">
              <w:r>
                <w:rPr>
                  <w:rFonts w:ascii="Poppins Light" w:hAnsi="Poppins Light" w:cs="Poppins Light"/>
                  <w:sz w:val="24"/>
                  <w:szCs w:val="24"/>
                  <w:lang w:val="en-US"/>
                </w:rPr>
                <w:t>24/10/2023</w:t>
              </w:r>
            </w:ins>
          </w:p>
        </w:tc>
        <w:tc>
          <w:tcPr>
            <w:tcW w:w="3008" w:type="dxa"/>
          </w:tcPr>
          <w:p w14:paraId="508B9EA7" w14:textId="0B7F60B9" w:rsidR="00812D0B" w:rsidRDefault="009855AE" w:rsidP="002B4629">
            <w:pPr>
              <w:pStyle w:val="ListParagraph"/>
              <w:ind w:left="0"/>
              <w:jc w:val="center"/>
              <w:rPr>
                <w:ins w:id="21" w:author="Lucy Cordwell" w:date="2023-10-24T12:34:00Z"/>
                <w:rFonts w:ascii="Poppins Light" w:hAnsi="Poppins Light" w:cs="Poppins Light"/>
                <w:sz w:val="24"/>
                <w:szCs w:val="24"/>
                <w:lang w:val="en-US"/>
              </w:rPr>
            </w:pPr>
            <w:ins w:id="22" w:author="Lucy Cordwell" w:date="2023-10-24T12:33:00Z">
              <w:r>
                <w:rPr>
                  <w:rFonts w:ascii="Poppins Light" w:hAnsi="Poppins Light" w:cs="Poppins Light"/>
                  <w:sz w:val="24"/>
                  <w:szCs w:val="24"/>
                  <w:lang w:val="en-US"/>
                </w:rPr>
                <w:t>Accepted</w:t>
              </w:r>
            </w:ins>
            <w:ins w:id="23" w:author="Lucy Cordwell" w:date="2023-10-24T12:34:00Z">
              <w:r>
                <w:rPr>
                  <w:rFonts w:ascii="Poppins Light" w:hAnsi="Poppins Light" w:cs="Poppins Light"/>
                  <w:sz w:val="24"/>
                  <w:szCs w:val="24"/>
                  <w:lang w:val="en-US"/>
                </w:rPr>
                <w:t xml:space="preserve"> – Target to increase </w:t>
              </w:r>
            </w:ins>
            <w:ins w:id="24" w:author="Lucy Cordwell" w:date="2023-10-24T12:35:00Z">
              <w:r>
                <w:rPr>
                  <w:rFonts w:ascii="Poppins Light" w:hAnsi="Poppins Light" w:cs="Poppins Light"/>
                  <w:sz w:val="24"/>
                  <w:szCs w:val="24"/>
                  <w:lang w:val="en-US"/>
                </w:rPr>
                <w:t>customers registered on the</w:t>
              </w:r>
            </w:ins>
            <w:ins w:id="25" w:author="Lucy Cordwell" w:date="2023-10-24T12:34:00Z">
              <w:r>
                <w:rPr>
                  <w:rFonts w:ascii="Poppins Light" w:hAnsi="Poppins Light" w:cs="Poppins Light"/>
                  <w:sz w:val="24"/>
                  <w:szCs w:val="24"/>
                  <w:lang w:val="en-US"/>
                </w:rPr>
                <w:t xml:space="preserve"> portal</w:t>
              </w:r>
            </w:ins>
          </w:p>
          <w:p w14:paraId="4B223C49" w14:textId="77777777" w:rsidR="009855AE" w:rsidRDefault="009855AE" w:rsidP="002B4629">
            <w:pPr>
              <w:pStyle w:val="ListParagraph"/>
              <w:ind w:left="0"/>
              <w:jc w:val="center"/>
              <w:rPr>
                <w:ins w:id="26" w:author="Lucy Cordwell" w:date="2023-10-24T12:34:00Z"/>
                <w:rFonts w:ascii="Poppins Light" w:hAnsi="Poppins Light" w:cs="Poppins Light"/>
                <w:sz w:val="24"/>
                <w:szCs w:val="24"/>
                <w:lang w:val="en-US"/>
              </w:rPr>
            </w:pPr>
          </w:p>
          <w:p w14:paraId="49050CC0" w14:textId="1437FC72" w:rsidR="009855AE" w:rsidRPr="00386D08" w:rsidRDefault="009855AE">
            <w:pPr>
              <w:pStyle w:val="ListParagraph"/>
              <w:ind w:left="0"/>
              <w:jc w:val="center"/>
              <w:rPr>
                <w:rFonts w:ascii="Poppins Light" w:hAnsi="Poppins Light" w:cs="Poppins Light"/>
                <w:sz w:val="24"/>
                <w:szCs w:val="24"/>
                <w:lang w:val="en-US"/>
              </w:rPr>
              <w:pPrChange w:id="27" w:author="Lucy Cordwell" w:date="2023-10-24T12:33:00Z">
                <w:pPr>
                  <w:pStyle w:val="ListParagraph"/>
                </w:pPr>
              </w:pPrChange>
            </w:pPr>
            <w:ins w:id="28" w:author="Lucy Cordwell" w:date="2023-10-24T12:34:00Z">
              <w:r>
                <w:rPr>
                  <w:rFonts w:ascii="Poppins Light" w:hAnsi="Poppins Light" w:cs="Poppins Light"/>
                  <w:sz w:val="24"/>
                  <w:szCs w:val="24"/>
                  <w:lang w:val="en-US"/>
                </w:rPr>
                <w:t xml:space="preserve">Operation Blazer </w:t>
              </w:r>
            </w:ins>
            <w:ins w:id="29" w:author="Lucy Cordwell" w:date="2023-10-24T12:35:00Z">
              <w:r>
                <w:rPr>
                  <w:rFonts w:ascii="Poppins Light" w:hAnsi="Poppins Light" w:cs="Poppins Light"/>
                  <w:sz w:val="24"/>
                  <w:szCs w:val="24"/>
                  <w:lang w:val="en-US"/>
                </w:rPr>
                <w:t>– Development of HM</w:t>
              </w:r>
            </w:ins>
          </w:p>
        </w:tc>
        <w:tc>
          <w:tcPr>
            <w:tcW w:w="1499" w:type="dxa"/>
          </w:tcPr>
          <w:p w14:paraId="17C7B61C" w14:textId="77777777" w:rsidR="00812D0B" w:rsidRPr="00386D08" w:rsidRDefault="00812D0B" w:rsidP="00812D0B">
            <w:pPr>
              <w:pStyle w:val="ListParagraph"/>
              <w:rPr>
                <w:rFonts w:ascii="Poppins Light" w:hAnsi="Poppins Light" w:cs="Poppins Light"/>
                <w:sz w:val="24"/>
                <w:szCs w:val="24"/>
                <w:lang w:val="en-US"/>
              </w:rPr>
            </w:pPr>
          </w:p>
        </w:tc>
      </w:tr>
      <w:tr w:rsidR="00812D0B" w:rsidRPr="0068034C" w14:paraId="7C00F5C6" w14:textId="77777777" w:rsidTr="00812D0B">
        <w:tc>
          <w:tcPr>
            <w:tcW w:w="2353" w:type="dxa"/>
          </w:tcPr>
          <w:p w14:paraId="528E8753" w14:textId="6546E983"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Customer and WHA repair responsibility</w:t>
            </w:r>
          </w:p>
        </w:tc>
        <w:tc>
          <w:tcPr>
            <w:tcW w:w="5017" w:type="dxa"/>
          </w:tcPr>
          <w:p w14:paraId="1CE91A27" w14:textId="7356EC93"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 xml:space="preserve">WHASP were concerned at the percentage of </w:t>
            </w:r>
            <w:r>
              <w:rPr>
                <w:rFonts w:ascii="Poppins Light" w:hAnsi="Poppins Light" w:cs="Poppins Light"/>
                <w:sz w:val="24"/>
                <w:szCs w:val="24"/>
              </w:rPr>
              <w:t>the sample (25%)</w:t>
            </w:r>
            <w:r w:rsidRPr="00812D0B">
              <w:rPr>
                <w:rFonts w:ascii="Poppins Light" w:hAnsi="Poppins Light" w:cs="Poppins Light"/>
                <w:sz w:val="24"/>
                <w:szCs w:val="24"/>
              </w:rPr>
              <w:t xml:space="preserve"> </w:t>
            </w:r>
            <w:r>
              <w:rPr>
                <w:rFonts w:ascii="Poppins Light" w:hAnsi="Poppins Light" w:cs="Poppins Light"/>
                <w:sz w:val="24"/>
                <w:szCs w:val="24"/>
              </w:rPr>
              <w:t>were unsure where responsibility for repairs lie.</w:t>
            </w:r>
            <w:r w:rsidRPr="00812D0B">
              <w:rPr>
                <w:rFonts w:ascii="Poppins Light" w:hAnsi="Poppins Light" w:cs="Poppins Light"/>
                <w:sz w:val="24"/>
                <w:szCs w:val="24"/>
              </w:rPr>
              <w:t xml:space="preserve">  </w:t>
            </w:r>
          </w:p>
          <w:p w14:paraId="40EA69AC" w14:textId="20D0D791"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 xml:space="preserve">WHASP recommend that Assets and Housing teams work on </w:t>
            </w:r>
            <w:r>
              <w:rPr>
                <w:rFonts w:ascii="Poppins Light" w:hAnsi="Poppins Light" w:cs="Poppins Light"/>
                <w:sz w:val="24"/>
                <w:szCs w:val="24"/>
              </w:rPr>
              <w:t>providing</w:t>
            </w:r>
            <w:r w:rsidRPr="00812D0B">
              <w:rPr>
                <w:rFonts w:ascii="Poppins Light" w:hAnsi="Poppins Light" w:cs="Poppins Light"/>
                <w:sz w:val="24"/>
                <w:szCs w:val="24"/>
              </w:rPr>
              <w:t xml:space="preserve"> accurate </w:t>
            </w:r>
            <w:r>
              <w:rPr>
                <w:rFonts w:ascii="Poppins Light" w:hAnsi="Poppins Light" w:cs="Poppins Light"/>
                <w:sz w:val="24"/>
                <w:szCs w:val="24"/>
              </w:rPr>
              <w:t xml:space="preserve">information </w:t>
            </w:r>
            <w:r w:rsidRPr="00812D0B">
              <w:rPr>
                <w:rFonts w:ascii="Poppins Light" w:hAnsi="Poppins Light" w:cs="Poppins Light"/>
                <w:sz w:val="24"/>
                <w:szCs w:val="24"/>
              </w:rPr>
              <w:t xml:space="preserve">for new </w:t>
            </w:r>
            <w:proofErr w:type="gramStart"/>
            <w:r w:rsidRPr="00812D0B">
              <w:rPr>
                <w:rFonts w:ascii="Poppins Light" w:hAnsi="Poppins Light" w:cs="Poppins Light"/>
                <w:sz w:val="24"/>
                <w:szCs w:val="24"/>
              </w:rPr>
              <w:t xml:space="preserve">customers  </w:t>
            </w:r>
            <w:r>
              <w:rPr>
                <w:rFonts w:ascii="Poppins Light" w:hAnsi="Poppins Light" w:cs="Poppins Light"/>
                <w:sz w:val="24"/>
                <w:szCs w:val="24"/>
              </w:rPr>
              <w:t>and</w:t>
            </w:r>
            <w:proofErr w:type="gramEnd"/>
            <w:r w:rsidRPr="00812D0B">
              <w:rPr>
                <w:rFonts w:ascii="Poppins Light" w:hAnsi="Poppins Light" w:cs="Poppins Light"/>
                <w:sz w:val="24"/>
                <w:szCs w:val="24"/>
              </w:rPr>
              <w:t xml:space="preserve"> cascading to current customers, so all customers know what their responsibilities are in line with their tenure type.</w:t>
            </w:r>
          </w:p>
        </w:tc>
        <w:tc>
          <w:tcPr>
            <w:tcW w:w="2071" w:type="dxa"/>
          </w:tcPr>
          <w:p w14:paraId="7BE4C23F" w14:textId="253E5EC8" w:rsidR="00812D0B" w:rsidRPr="00386D08" w:rsidRDefault="009855AE">
            <w:pPr>
              <w:pStyle w:val="ListParagraph"/>
              <w:ind w:left="0"/>
              <w:jc w:val="center"/>
              <w:rPr>
                <w:rFonts w:ascii="Poppins Light" w:hAnsi="Poppins Light" w:cs="Poppins Light"/>
                <w:sz w:val="24"/>
                <w:szCs w:val="24"/>
                <w:lang w:val="en-US"/>
              </w:rPr>
              <w:pPrChange w:id="30" w:author="Lucy Cordwell" w:date="2023-10-24T12:38:00Z">
                <w:pPr>
                  <w:pStyle w:val="ListParagraph"/>
                  <w:ind w:left="0"/>
                </w:pPr>
              </w:pPrChange>
            </w:pPr>
            <w:ins w:id="31" w:author="Lucy Cordwell" w:date="2023-10-24T12:38:00Z">
              <w:r>
                <w:rPr>
                  <w:rFonts w:ascii="Poppins Light" w:hAnsi="Poppins Light" w:cs="Poppins Light"/>
                  <w:sz w:val="24"/>
                  <w:szCs w:val="24"/>
                  <w:lang w:val="en-US"/>
                </w:rPr>
                <w:t>24/10/2023</w:t>
              </w:r>
            </w:ins>
          </w:p>
        </w:tc>
        <w:tc>
          <w:tcPr>
            <w:tcW w:w="3008" w:type="dxa"/>
          </w:tcPr>
          <w:p w14:paraId="7B9D6FE2" w14:textId="77777777" w:rsidR="00812D0B" w:rsidRDefault="009855AE" w:rsidP="009855AE">
            <w:pPr>
              <w:pStyle w:val="ListParagraph"/>
              <w:ind w:left="0"/>
              <w:jc w:val="center"/>
              <w:rPr>
                <w:ins w:id="32" w:author="Lucy Cordwell" w:date="2023-10-24T12:37:00Z"/>
                <w:rFonts w:ascii="Poppins Light" w:hAnsi="Poppins Light" w:cs="Poppins Light"/>
                <w:sz w:val="24"/>
                <w:szCs w:val="24"/>
                <w:lang w:val="en-US"/>
              </w:rPr>
            </w:pPr>
            <w:ins w:id="33" w:author="Lucy Cordwell" w:date="2023-10-24T12:36:00Z">
              <w:r>
                <w:rPr>
                  <w:rFonts w:ascii="Poppins Light" w:hAnsi="Poppins Light" w:cs="Poppins Light"/>
                  <w:sz w:val="24"/>
                  <w:szCs w:val="24"/>
                  <w:lang w:val="en-US"/>
                </w:rPr>
                <w:t>Accepte</w:t>
              </w:r>
            </w:ins>
            <w:ins w:id="34" w:author="Lucy Cordwell" w:date="2023-10-24T12:37:00Z">
              <w:r>
                <w:rPr>
                  <w:rFonts w:ascii="Poppins Light" w:hAnsi="Poppins Light" w:cs="Poppins Light"/>
                  <w:sz w:val="24"/>
                  <w:szCs w:val="24"/>
                  <w:lang w:val="en-US"/>
                </w:rPr>
                <w:t>d – Review website</w:t>
              </w:r>
            </w:ins>
          </w:p>
          <w:p w14:paraId="627A9CA9" w14:textId="77777777" w:rsidR="009855AE" w:rsidRDefault="009855AE" w:rsidP="009855AE">
            <w:pPr>
              <w:pStyle w:val="ListParagraph"/>
              <w:ind w:left="0"/>
              <w:jc w:val="center"/>
              <w:rPr>
                <w:ins w:id="35" w:author="Lucy Cordwell" w:date="2023-10-24T12:37:00Z"/>
                <w:rFonts w:ascii="Poppins Light" w:hAnsi="Poppins Light" w:cs="Poppins Light"/>
                <w:sz w:val="24"/>
                <w:szCs w:val="24"/>
                <w:lang w:val="en-US"/>
              </w:rPr>
            </w:pPr>
          </w:p>
          <w:p w14:paraId="11FCF821" w14:textId="5F39BD16" w:rsidR="009855AE" w:rsidRPr="00386D08" w:rsidRDefault="009855AE">
            <w:pPr>
              <w:pStyle w:val="ListParagraph"/>
              <w:ind w:left="0"/>
              <w:jc w:val="center"/>
              <w:rPr>
                <w:rFonts w:ascii="Poppins Light" w:hAnsi="Poppins Light" w:cs="Poppins Light"/>
                <w:sz w:val="24"/>
                <w:szCs w:val="24"/>
                <w:lang w:val="en-US"/>
              </w:rPr>
              <w:pPrChange w:id="36" w:author="Lucy Cordwell" w:date="2023-10-24T12:37:00Z">
                <w:pPr>
                  <w:pStyle w:val="ListParagraph"/>
                </w:pPr>
              </w:pPrChange>
            </w:pPr>
            <w:ins w:id="37" w:author="Lucy Cordwell" w:date="2023-10-24T12:37:00Z">
              <w:r>
                <w:rPr>
                  <w:rFonts w:ascii="Poppins Light" w:hAnsi="Poppins Light" w:cs="Poppins Light"/>
                  <w:sz w:val="24"/>
                  <w:szCs w:val="24"/>
                  <w:lang w:val="en-US"/>
                </w:rPr>
                <w:t xml:space="preserve">Online sign-up pack to be developed </w:t>
              </w:r>
            </w:ins>
          </w:p>
        </w:tc>
        <w:tc>
          <w:tcPr>
            <w:tcW w:w="1499" w:type="dxa"/>
          </w:tcPr>
          <w:p w14:paraId="68E1BA36" w14:textId="77777777" w:rsidR="00812D0B" w:rsidRDefault="00812D0B" w:rsidP="00812D0B">
            <w:pPr>
              <w:pStyle w:val="ListParagraph"/>
              <w:rPr>
                <w:ins w:id="38" w:author="Lucy Cordwell" w:date="2023-10-24T12:37:00Z"/>
                <w:rFonts w:ascii="Poppins Light" w:hAnsi="Poppins Light" w:cs="Poppins Light"/>
                <w:sz w:val="24"/>
                <w:szCs w:val="24"/>
                <w:lang w:val="en-US"/>
              </w:rPr>
            </w:pPr>
          </w:p>
          <w:p w14:paraId="3CDCB967" w14:textId="77777777" w:rsidR="009855AE" w:rsidRDefault="009855AE" w:rsidP="00812D0B">
            <w:pPr>
              <w:pStyle w:val="ListParagraph"/>
              <w:rPr>
                <w:ins w:id="39" w:author="Lucy Cordwell" w:date="2023-10-24T12:37:00Z"/>
                <w:rFonts w:ascii="Poppins Light" w:hAnsi="Poppins Light" w:cs="Poppins Light"/>
                <w:sz w:val="24"/>
                <w:szCs w:val="24"/>
                <w:lang w:val="en-US"/>
              </w:rPr>
            </w:pPr>
          </w:p>
          <w:p w14:paraId="699E7F93" w14:textId="77777777" w:rsidR="009855AE" w:rsidRDefault="009855AE" w:rsidP="00812D0B">
            <w:pPr>
              <w:pStyle w:val="ListParagraph"/>
              <w:rPr>
                <w:ins w:id="40" w:author="Lucy Cordwell" w:date="2023-10-24T12:37:00Z"/>
                <w:rFonts w:ascii="Poppins Light" w:hAnsi="Poppins Light" w:cs="Poppins Light"/>
                <w:sz w:val="24"/>
                <w:szCs w:val="24"/>
                <w:lang w:val="en-US"/>
              </w:rPr>
            </w:pPr>
          </w:p>
          <w:p w14:paraId="6FE838C6" w14:textId="77777777" w:rsidR="009855AE" w:rsidRDefault="009855AE" w:rsidP="00812D0B">
            <w:pPr>
              <w:pStyle w:val="ListParagraph"/>
              <w:rPr>
                <w:ins w:id="41" w:author="Lucy Cordwell" w:date="2023-10-24T12:37:00Z"/>
                <w:rFonts w:ascii="Poppins Light" w:hAnsi="Poppins Light" w:cs="Poppins Light"/>
                <w:sz w:val="24"/>
                <w:szCs w:val="24"/>
                <w:lang w:val="en-US"/>
              </w:rPr>
            </w:pPr>
          </w:p>
          <w:p w14:paraId="30C7CC9A" w14:textId="77777777" w:rsidR="009855AE" w:rsidRPr="00386D08" w:rsidRDefault="009855AE" w:rsidP="00812D0B">
            <w:pPr>
              <w:pStyle w:val="ListParagraph"/>
              <w:rPr>
                <w:rFonts w:ascii="Poppins Light" w:hAnsi="Poppins Light" w:cs="Poppins Light"/>
                <w:sz w:val="24"/>
                <w:szCs w:val="24"/>
                <w:lang w:val="en-US"/>
              </w:rPr>
            </w:pPr>
          </w:p>
        </w:tc>
      </w:tr>
      <w:tr w:rsidR="00812D0B" w:rsidRPr="0068034C" w14:paraId="5EE363F7" w14:textId="77777777" w:rsidTr="00812D0B">
        <w:tc>
          <w:tcPr>
            <w:tcW w:w="2353" w:type="dxa"/>
          </w:tcPr>
          <w:p w14:paraId="242D9254" w14:textId="6AA751A3"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Planned maintenance</w:t>
            </w:r>
          </w:p>
        </w:tc>
        <w:tc>
          <w:tcPr>
            <w:tcW w:w="5017" w:type="dxa"/>
          </w:tcPr>
          <w:p w14:paraId="4B5CFC28" w14:textId="13C2B7CF"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 xml:space="preserve">WHASP </w:t>
            </w:r>
            <w:r>
              <w:rPr>
                <w:rFonts w:ascii="Poppins Light" w:hAnsi="Poppins Light" w:cs="Poppins Light"/>
                <w:sz w:val="24"/>
                <w:szCs w:val="24"/>
              </w:rPr>
              <w:t xml:space="preserve">received </w:t>
            </w:r>
            <w:r w:rsidRPr="00812D0B">
              <w:rPr>
                <w:rFonts w:ascii="Poppins Light" w:hAnsi="Poppins Light" w:cs="Poppins Light"/>
                <w:sz w:val="24"/>
                <w:szCs w:val="24"/>
              </w:rPr>
              <w:t>comments</w:t>
            </w:r>
            <w:r>
              <w:rPr>
                <w:rFonts w:ascii="Poppins Light" w:hAnsi="Poppins Light" w:cs="Poppins Light"/>
                <w:sz w:val="24"/>
                <w:szCs w:val="24"/>
              </w:rPr>
              <w:t xml:space="preserve"> during their </w:t>
            </w:r>
            <w:r w:rsidRPr="00812D0B">
              <w:rPr>
                <w:rFonts w:ascii="Poppins Light" w:hAnsi="Poppins Light" w:cs="Poppins Light"/>
                <w:sz w:val="24"/>
                <w:szCs w:val="24"/>
              </w:rPr>
              <w:t xml:space="preserve">calls </w:t>
            </w:r>
            <w:r>
              <w:rPr>
                <w:rFonts w:ascii="Poppins Light" w:hAnsi="Poppins Light" w:cs="Poppins Light"/>
                <w:sz w:val="24"/>
                <w:szCs w:val="24"/>
              </w:rPr>
              <w:t>where customers</w:t>
            </w:r>
            <w:r w:rsidRPr="00812D0B">
              <w:rPr>
                <w:rFonts w:ascii="Poppins Light" w:hAnsi="Poppins Light" w:cs="Poppins Light"/>
                <w:sz w:val="24"/>
                <w:szCs w:val="24"/>
              </w:rPr>
              <w:t xml:space="preserve"> do not know either what planned works are or how to find out when their property </w:t>
            </w:r>
            <w:r>
              <w:rPr>
                <w:rFonts w:ascii="Poppins Light" w:hAnsi="Poppins Light" w:cs="Poppins Light"/>
                <w:sz w:val="24"/>
                <w:szCs w:val="24"/>
              </w:rPr>
              <w:t xml:space="preserve">may </w:t>
            </w:r>
            <w:r w:rsidRPr="00812D0B">
              <w:rPr>
                <w:rFonts w:ascii="Poppins Light" w:hAnsi="Poppins Light" w:cs="Poppins Light"/>
                <w:sz w:val="24"/>
                <w:szCs w:val="24"/>
              </w:rPr>
              <w:t>be eligible for planned works.</w:t>
            </w:r>
          </w:p>
          <w:p w14:paraId="49427708" w14:textId="2B7C52A3"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WHASP recommend that the way in which WHA communicate about planned works is reviewed and made more accessible to customers.  They also have reviewed to page on the website</w:t>
            </w:r>
            <w:r>
              <w:rPr>
                <w:rFonts w:ascii="Poppins Light" w:hAnsi="Poppins Light" w:cs="Poppins Light"/>
                <w:sz w:val="24"/>
                <w:szCs w:val="24"/>
              </w:rPr>
              <w:t xml:space="preserve"> where it shows planned maintenance</w:t>
            </w:r>
            <w:r w:rsidRPr="00812D0B">
              <w:rPr>
                <w:rFonts w:ascii="Poppins Light" w:hAnsi="Poppins Light" w:cs="Poppins Light"/>
                <w:sz w:val="24"/>
                <w:szCs w:val="24"/>
              </w:rPr>
              <w:t xml:space="preserve">, but the information is not </w:t>
            </w:r>
            <w:commentRangeStart w:id="42"/>
            <w:r w:rsidRPr="00812D0B">
              <w:rPr>
                <w:rFonts w:ascii="Poppins Light" w:hAnsi="Poppins Light" w:cs="Poppins Light"/>
                <w:sz w:val="24"/>
                <w:szCs w:val="24"/>
              </w:rPr>
              <w:t>clear</w:t>
            </w:r>
            <w:commentRangeEnd w:id="42"/>
            <w:r w:rsidR="00D610F8">
              <w:rPr>
                <w:rStyle w:val="CommentReference"/>
              </w:rPr>
              <w:commentReference w:id="42"/>
            </w:r>
            <w:r>
              <w:rPr>
                <w:rFonts w:ascii="Poppins Light" w:hAnsi="Poppins Light" w:cs="Poppins Light"/>
                <w:sz w:val="24"/>
                <w:szCs w:val="24"/>
              </w:rPr>
              <w:t>.</w:t>
            </w:r>
          </w:p>
          <w:p w14:paraId="15DD38FD" w14:textId="77777777" w:rsidR="00812D0B" w:rsidRPr="00812D0B" w:rsidRDefault="00812D0B" w:rsidP="00812D0B">
            <w:pPr>
              <w:rPr>
                <w:rFonts w:ascii="Poppins Light" w:hAnsi="Poppins Light" w:cs="Poppins Light"/>
                <w:sz w:val="24"/>
                <w:szCs w:val="24"/>
              </w:rPr>
            </w:pPr>
          </w:p>
          <w:p w14:paraId="03536BAC" w14:textId="581B3D13" w:rsidR="00812D0B" w:rsidRPr="00812D0B" w:rsidRDefault="00812D0B" w:rsidP="00812D0B">
            <w:pPr>
              <w:rPr>
                <w:rFonts w:ascii="Poppins Light" w:hAnsi="Poppins Light" w:cs="Poppins Light"/>
                <w:sz w:val="24"/>
                <w:szCs w:val="24"/>
              </w:rPr>
            </w:pPr>
            <w:r>
              <w:rPr>
                <w:rFonts w:ascii="Poppins Light" w:hAnsi="Poppins Light" w:cs="Poppins Light"/>
                <w:sz w:val="24"/>
                <w:szCs w:val="24"/>
              </w:rPr>
              <w:t>Reco</w:t>
            </w:r>
            <w:r w:rsidRPr="00812D0B">
              <w:rPr>
                <w:rFonts w:ascii="Poppins Light" w:hAnsi="Poppins Light" w:cs="Poppins Light"/>
                <w:sz w:val="24"/>
                <w:szCs w:val="24"/>
              </w:rPr>
              <w:t>mmend</w:t>
            </w:r>
            <w:r>
              <w:rPr>
                <w:rFonts w:ascii="Poppins Light" w:hAnsi="Poppins Light" w:cs="Poppins Light"/>
                <w:sz w:val="24"/>
                <w:szCs w:val="24"/>
              </w:rPr>
              <w:t>ation</w:t>
            </w:r>
            <w:r w:rsidRPr="00812D0B">
              <w:rPr>
                <w:rFonts w:ascii="Poppins Light" w:hAnsi="Poppins Light" w:cs="Poppins Light"/>
                <w:sz w:val="24"/>
                <w:szCs w:val="24"/>
              </w:rPr>
              <w:t xml:space="preserve"> that planned works are communicated to new customers upon tenancy sign up, so they have an awareness</w:t>
            </w:r>
            <w:r>
              <w:rPr>
                <w:rFonts w:ascii="Poppins Light" w:hAnsi="Poppins Light" w:cs="Poppins Light"/>
                <w:sz w:val="24"/>
                <w:szCs w:val="24"/>
              </w:rPr>
              <w:t xml:space="preserve"> from the outset of the tenancy.</w:t>
            </w:r>
          </w:p>
        </w:tc>
        <w:tc>
          <w:tcPr>
            <w:tcW w:w="2071" w:type="dxa"/>
          </w:tcPr>
          <w:p w14:paraId="32566014" w14:textId="6C088F7A" w:rsidR="00812D0B" w:rsidRPr="00386D08" w:rsidRDefault="009855AE">
            <w:pPr>
              <w:pStyle w:val="ListParagraph"/>
              <w:ind w:left="0"/>
              <w:jc w:val="center"/>
              <w:rPr>
                <w:rFonts w:ascii="Poppins Light" w:hAnsi="Poppins Light" w:cs="Poppins Light"/>
                <w:sz w:val="24"/>
                <w:szCs w:val="24"/>
                <w:lang w:val="en-US"/>
              </w:rPr>
              <w:pPrChange w:id="43" w:author="Lucy Cordwell" w:date="2023-10-24T12:38:00Z">
                <w:pPr>
                  <w:pStyle w:val="ListParagraph"/>
                </w:pPr>
              </w:pPrChange>
            </w:pPr>
            <w:ins w:id="44" w:author="Lucy Cordwell" w:date="2023-10-24T12:38:00Z">
              <w:r>
                <w:rPr>
                  <w:rFonts w:ascii="Poppins Light" w:hAnsi="Poppins Light" w:cs="Poppins Light"/>
                  <w:sz w:val="24"/>
                  <w:szCs w:val="24"/>
                  <w:lang w:val="en-US"/>
                </w:rPr>
                <w:t>24/10/2023</w:t>
              </w:r>
            </w:ins>
          </w:p>
        </w:tc>
        <w:tc>
          <w:tcPr>
            <w:tcW w:w="3008" w:type="dxa"/>
          </w:tcPr>
          <w:p w14:paraId="36B0BAC2" w14:textId="5929A5AC" w:rsidR="00812D0B" w:rsidRPr="00386D08" w:rsidRDefault="009855AE">
            <w:pPr>
              <w:pStyle w:val="ListParagraph"/>
              <w:ind w:left="0"/>
              <w:jc w:val="center"/>
              <w:rPr>
                <w:rFonts w:ascii="Poppins Light" w:hAnsi="Poppins Light" w:cs="Poppins Light"/>
                <w:sz w:val="24"/>
                <w:szCs w:val="24"/>
                <w:lang w:val="en-US"/>
              </w:rPr>
              <w:pPrChange w:id="45" w:author="Lucy Cordwell" w:date="2023-10-24T12:38:00Z">
                <w:pPr>
                  <w:pStyle w:val="ListParagraph"/>
                </w:pPr>
              </w:pPrChange>
            </w:pPr>
            <w:ins w:id="46" w:author="Lucy Cordwell" w:date="2023-10-24T12:39:00Z">
              <w:r>
                <w:rPr>
                  <w:rFonts w:ascii="Poppins Light" w:hAnsi="Poppins Light" w:cs="Poppins Light"/>
                  <w:sz w:val="24"/>
                  <w:szCs w:val="24"/>
                  <w:lang w:val="en-US"/>
                </w:rPr>
                <w:t xml:space="preserve">Developed </w:t>
              </w:r>
              <w:proofErr w:type="spellStart"/>
              <w:r>
                <w:rPr>
                  <w:rFonts w:ascii="Poppins Light" w:hAnsi="Poppins Light" w:cs="Poppins Light"/>
                  <w:sz w:val="24"/>
                  <w:szCs w:val="24"/>
                  <w:lang w:val="en-US"/>
                </w:rPr>
                <w:t>inline</w:t>
              </w:r>
              <w:proofErr w:type="spellEnd"/>
              <w:r>
                <w:rPr>
                  <w:rFonts w:ascii="Poppins Light" w:hAnsi="Poppins Light" w:cs="Poppins Light"/>
                  <w:sz w:val="24"/>
                  <w:szCs w:val="24"/>
                  <w:lang w:val="en-US"/>
                </w:rPr>
                <w:t xml:space="preserve"> with the Planned Maintenance Module in HM</w:t>
              </w:r>
            </w:ins>
          </w:p>
        </w:tc>
        <w:tc>
          <w:tcPr>
            <w:tcW w:w="1499" w:type="dxa"/>
          </w:tcPr>
          <w:p w14:paraId="34F966A4" w14:textId="77777777" w:rsidR="00812D0B" w:rsidRPr="00386D08" w:rsidRDefault="00812D0B" w:rsidP="00812D0B">
            <w:pPr>
              <w:pStyle w:val="ListParagraph"/>
              <w:rPr>
                <w:rFonts w:ascii="Poppins Light" w:hAnsi="Poppins Light" w:cs="Poppins Light"/>
                <w:sz w:val="24"/>
                <w:szCs w:val="24"/>
                <w:lang w:val="en-US"/>
              </w:rPr>
            </w:pPr>
          </w:p>
        </w:tc>
      </w:tr>
      <w:tr w:rsidR="00812D0B" w:rsidRPr="00812D0B" w14:paraId="2B3B820C" w14:textId="77777777" w:rsidTr="00812D0B">
        <w:tc>
          <w:tcPr>
            <w:tcW w:w="2353" w:type="dxa"/>
          </w:tcPr>
          <w:p w14:paraId="547EAEB1" w14:textId="78D24C50" w:rsidR="00812D0B" w:rsidRPr="00812D0B" w:rsidRDefault="00812D0B" w:rsidP="00812D0B">
            <w:pPr>
              <w:rPr>
                <w:rFonts w:ascii="Poppins Light" w:hAnsi="Poppins Light" w:cs="Poppins Light"/>
              </w:rPr>
            </w:pPr>
            <w:r w:rsidRPr="00812D0B">
              <w:rPr>
                <w:rFonts w:ascii="Poppins Light" w:hAnsi="Poppins Light" w:cs="Poppins Light"/>
                <w:sz w:val="24"/>
                <w:szCs w:val="24"/>
              </w:rPr>
              <w:t>Updating changes in customer circumstances</w:t>
            </w:r>
          </w:p>
        </w:tc>
        <w:tc>
          <w:tcPr>
            <w:tcW w:w="5017" w:type="dxa"/>
          </w:tcPr>
          <w:p w14:paraId="59D4FD04" w14:textId="6CB06733" w:rsidR="00812D0B" w:rsidRPr="00812D0B" w:rsidRDefault="00812D0B" w:rsidP="00812D0B">
            <w:pPr>
              <w:rPr>
                <w:rFonts w:ascii="Poppins Light" w:hAnsi="Poppins Light" w:cs="Poppins Light"/>
                <w:sz w:val="24"/>
                <w:szCs w:val="24"/>
              </w:rPr>
            </w:pPr>
            <w:proofErr w:type="gramStart"/>
            <w:r>
              <w:rPr>
                <w:rFonts w:ascii="Poppins Light" w:hAnsi="Poppins Light" w:cs="Poppins Light"/>
                <w:sz w:val="24"/>
                <w:szCs w:val="24"/>
              </w:rPr>
              <w:t>The majority of</w:t>
            </w:r>
            <w:proofErr w:type="gramEnd"/>
            <w:r>
              <w:rPr>
                <w:rFonts w:ascii="Poppins Light" w:hAnsi="Poppins Light" w:cs="Poppins Light"/>
                <w:sz w:val="24"/>
                <w:szCs w:val="24"/>
              </w:rPr>
              <w:t xml:space="preserve"> the sample</w:t>
            </w:r>
            <w:r w:rsidRPr="00812D0B">
              <w:rPr>
                <w:rFonts w:ascii="Poppins Light" w:hAnsi="Poppins Light" w:cs="Poppins Light"/>
                <w:sz w:val="24"/>
                <w:szCs w:val="24"/>
              </w:rPr>
              <w:t xml:space="preserve"> surveyed were aware of the importance of updated changes in circumstances.</w:t>
            </w:r>
          </w:p>
          <w:p w14:paraId="5AFB62A9" w14:textId="77777777" w:rsidR="00812D0B" w:rsidRPr="00812D0B" w:rsidRDefault="00812D0B" w:rsidP="00812D0B">
            <w:pPr>
              <w:rPr>
                <w:rFonts w:ascii="Poppins Light" w:hAnsi="Poppins Light" w:cs="Poppins Light"/>
                <w:sz w:val="24"/>
                <w:szCs w:val="24"/>
              </w:rPr>
            </w:pPr>
          </w:p>
          <w:p w14:paraId="1B00A4C1" w14:textId="54ACA073" w:rsidR="00812D0B" w:rsidRPr="00812D0B" w:rsidRDefault="00812D0B" w:rsidP="00812D0B">
            <w:pPr>
              <w:rPr>
                <w:rFonts w:ascii="Poppins Light" w:hAnsi="Poppins Light" w:cs="Poppins Light"/>
              </w:rPr>
            </w:pPr>
            <w:r w:rsidRPr="00812D0B">
              <w:rPr>
                <w:rFonts w:ascii="Poppins Light" w:hAnsi="Poppins Light" w:cs="Poppins Light"/>
                <w:sz w:val="24"/>
                <w:szCs w:val="24"/>
              </w:rPr>
              <w:t xml:space="preserve">WHASP recommend that this should be </w:t>
            </w:r>
            <w:r>
              <w:rPr>
                <w:rFonts w:ascii="Poppins Light" w:hAnsi="Poppins Light" w:cs="Poppins Light"/>
                <w:sz w:val="24"/>
                <w:szCs w:val="24"/>
              </w:rPr>
              <w:t>discussed</w:t>
            </w:r>
            <w:r w:rsidRPr="00812D0B">
              <w:rPr>
                <w:rFonts w:ascii="Poppins Light" w:hAnsi="Poppins Light" w:cs="Poppins Light"/>
                <w:sz w:val="24"/>
                <w:szCs w:val="24"/>
              </w:rPr>
              <w:t xml:space="preserve"> at sign up and at any interaction with customers such as when they call to report a repair, com</w:t>
            </w:r>
            <w:r>
              <w:rPr>
                <w:rFonts w:ascii="Poppins Light" w:hAnsi="Poppins Light" w:cs="Poppins Light"/>
                <w:sz w:val="24"/>
                <w:szCs w:val="24"/>
              </w:rPr>
              <w:t>e</w:t>
            </w:r>
            <w:r w:rsidRPr="00812D0B">
              <w:rPr>
                <w:rFonts w:ascii="Poppins Light" w:hAnsi="Poppins Light" w:cs="Poppins Light"/>
                <w:sz w:val="24"/>
                <w:szCs w:val="24"/>
              </w:rPr>
              <w:t xml:space="preserve"> into the office, </w:t>
            </w:r>
            <w:r>
              <w:rPr>
                <w:rFonts w:ascii="Poppins Light" w:hAnsi="Poppins Light" w:cs="Poppins Light"/>
                <w:sz w:val="24"/>
                <w:szCs w:val="24"/>
              </w:rPr>
              <w:t>tenancy visits etc</w:t>
            </w:r>
            <w:r w:rsidRPr="00812D0B">
              <w:rPr>
                <w:rFonts w:ascii="Poppins Light" w:hAnsi="Poppins Light" w:cs="Poppins Light"/>
                <w:sz w:val="24"/>
                <w:szCs w:val="24"/>
              </w:rPr>
              <w:t xml:space="preserve"> to keep the data of customers as up to date </w:t>
            </w:r>
            <w:r>
              <w:rPr>
                <w:rFonts w:ascii="Poppins Light" w:hAnsi="Poppins Light" w:cs="Poppins Light"/>
                <w:sz w:val="24"/>
                <w:szCs w:val="24"/>
              </w:rPr>
              <w:t>as possible.</w:t>
            </w:r>
          </w:p>
        </w:tc>
        <w:tc>
          <w:tcPr>
            <w:tcW w:w="2071" w:type="dxa"/>
          </w:tcPr>
          <w:p w14:paraId="02BD3B89" w14:textId="6988D11C" w:rsidR="00812D0B" w:rsidRPr="00812D0B" w:rsidRDefault="009855AE">
            <w:pPr>
              <w:pStyle w:val="ListParagraph"/>
              <w:ind w:left="53"/>
              <w:jc w:val="center"/>
              <w:rPr>
                <w:rFonts w:ascii="Poppins Light" w:hAnsi="Poppins Light" w:cs="Poppins Light"/>
                <w:lang w:val="en-US"/>
              </w:rPr>
              <w:pPrChange w:id="47" w:author="Lucy Cordwell" w:date="2023-10-24T12:40:00Z">
                <w:pPr>
                  <w:pStyle w:val="ListParagraph"/>
                  <w:ind w:left="53"/>
                </w:pPr>
              </w:pPrChange>
            </w:pPr>
            <w:ins w:id="48" w:author="Lucy Cordwell" w:date="2023-10-24T12:40:00Z">
              <w:r>
                <w:rPr>
                  <w:rFonts w:ascii="Poppins Light" w:hAnsi="Poppins Light" w:cs="Poppins Light"/>
                  <w:lang w:val="en-US"/>
                </w:rPr>
                <w:t>24/10/2023</w:t>
              </w:r>
            </w:ins>
          </w:p>
        </w:tc>
        <w:tc>
          <w:tcPr>
            <w:tcW w:w="3008" w:type="dxa"/>
          </w:tcPr>
          <w:p w14:paraId="2B58503C" w14:textId="77777777" w:rsidR="00812D0B" w:rsidRDefault="009855AE">
            <w:pPr>
              <w:pStyle w:val="ListParagraph"/>
              <w:ind w:left="89"/>
              <w:jc w:val="center"/>
              <w:rPr>
                <w:ins w:id="49" w:author="Lucy Cordwell" w:date="2023-10-24T12:40:00Z"/>
                <w:rFonts w:ascii="Poppins Light" w:hAnsi="Poppins Light" w:cs="Poppins Light"/>
                <w:lang w:val="en-US"/>
              </w:rPr>
              <w:pPrChange w:id="50" w:author="Lucy Cordwell" w:date="2023-10-24T12:40:00Z">
                <w:pPr>
                  <w:pStyle w:val="ListParagraph"/>
                  <w:ind w:left="89"/>
                </w:pPr>
              </w:pPrChange>
            </w:pPr>
            <w:ins w:id="51" w:author="Lucy Cordwell" w:date="2023-10-24T12:40:00Z">
              <w:r>
                <w:rPr>
                  <w:rFonts w:ascii="Poppins Light" w:hAnsi="Poppins Light" w:cs="Poppins Light"/>
                  <w:lang w:val="en-US"/>
                </w:rPr>
                <w:t>Accepted – Embed the use of HM</w:t>
              </w:r>
            </w:ins>
          </w:p>
          <w:p w14:paraId="2EB18800" w14:textId="77777777" w:rsidR="009855AE" w:rsidRDefault="009855AE" w:rsidP="009855AE">
            <w:pPr>
              <w:pStyle w:val="ListParagraph"/>
              <w:ind w:left="89"/>
              <w:rPr>
                <w:ins w:id="52" w:author="Lucy Cordwell" w:date="2023-10-24T12:40:00Z"/>
                <w:rFonts w:ascii="Poppins Light" w:hAnsi="Poppins Light" w:cs="Poppins Light"/>
                <w:lang w:val="en-US"/>
              </w:rPr>
            </w:pPr>
          </w:p>
          <w:p w14:paraId="30A1ABD2" w14:textId="2671E555" w:rsidR="009855AE" w:rsidRPr="00812D0B" w:rsidRDefault="009855AE">
            <w:pPr>
              <w:pStyle w:val="ListParagraph"/>
              <w:ind w:left="89"/>
              <w:jc w:val="center"/>
              <w:rPr>
                <w:rFonts w:ascii="Poppins Light" w:hAnsi="Poppins Light" w:cs="Poppins Light"/>
                <w:lang w:val="en-US"/>
              </w:rPr>
              <w:pPrChange w:id="53" w:author="Lucy Cordwell" w:date="2023-10-24T12:40:00Z">
                <w:pPr>
                  <w:pStyle w:val="ListParagraph"/>
                </w:pPr>
              </w:pPrChange>
            </w:pPr>
            <w:ins w:id="54" w:author="Lucy Cordwell" w:date="2023-10-24T12:40:00Z">
              <w:r>
                <w:rPr>
                  <w:rFonts w:ascii="Poppins Light" w:hAnsi="Poppins Light" w:cs="Poppins Light"/>
                  <w:lang w:val="en-US"/>
                </w:rPr>
                <w:t>Develop suite of tenancy audits</w:t>
              </w:r>
            </w:ins>
          </w:p>
        </w:tc>
        <w:tc>
          <w:tcPr>
            <w:tcW w:w="1499" w:type="dxa"/>
          </w:tcPr>
          <w:p w14:paraId="454961D8" w14:textId="77777777" w:rsidR="00812D0B" w:rsidRPr="00812D0B" w:rsidRDefault="00812D0B" w:rsidP="00812D0B">
            <w:pPr>
              <w:pStyle w:val="ListParagraph"/>
              <w:rPr>
                <w:rFonts w:ascii="Poppins Light" w:hAnsi="Poppins Light" w:cs="Poppins Light"/>
                <w:lang w:val="en-US"/>
              </w:rPr>
            </w:pPr>
          </w:p>
        </w:tc>
      </w:tr>
      <w:tr w:rsidR="00812D0B" w:rsidRPr="00812D0B" w14:paraId="11303CC8" w14:textId="77777777" w:rsidTr="00812D0B">
        <w:tc>
          <w:tcPr>
            <w:tcW w:w="2353" w:type="dxa"/>
          </w:tcPr>
          <w:p w14:paraId="174195D0" w14:textId="07CF4B4E"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Contractors and contracts</w:t>
            </w:r>
          </w:p>
        </w:tc>
        <w:tc>
          <w:tcPr>
            <w:tcW w:w="5017" w:type="dxa"/>
          </w:tcPr>
          <w:p w14:paraId="3688B745" w14:textId="1A818D2B" w:rsidR="00812D0B" w:rsidRPr="00812D0B" w:rsidRDefault="00812D0B" w:rsidP="00812D0B">
            <w:pPr>
              <w:rPr>
                <w:rFonts w:ascii="Poppins Light" w:hAnsi="Poppins Light" w:cs="Poppins Light"/>
                <w:sz w:val="24"/>
                <w:szCs w:val="24"/>
              </w:rPr>
            </w:pPr>
            <w:proofErr w:type="gramStart"/>
            <w:r>
              <w:rPr>
                <w:rFonts w:ascii="Poppins Light" w:hAnsi="Poppins Light" w:cs="Poppins Light"/>
                <w:sz w:val="24"/>
                <w:szCs w:val="24"/>
              </w:rPr>
              <w:t>The majority of</w:t>
            </w:r>
            <w:proofErr w:type="gramEnd"/>
            <w:r>
              <w:rPr>
                <w:rFonts w:ascii="Poppins Light" w:hAnsi="Poppins Light" w:cs="Poppins Light"/>
                <w:sz w:val="24"/>
                <w:szCs w:val="24"/>
              </w:rPr>
              <w:t xml:space="preserve"> the feedback around the contractors was positive but there were a few negative responses.</w:t>
            </w:r>
          </w:p>
          <w:p w14:paraId="35EB93EE" w14:textId="77777777" w:rsidR="00812D0B" w:rsidRPr="00812D0B" w:rsidRDefault="00812D0B" w:rsidP="00812D0B">
            <w:pPr>
              <w:rPr>
                <w:rFonts w:ascii="Poppins Light" w:hAnsi="Poppins Light" w:cs="Poppins Light"/>
                <w:sz w:val="24"/>
                <w:szCs w:val="24"/>
              </w:rPr>
            </w:pPr>
          </w:p>
          <w:p w14:paraId="2996DE57" w14:textId="353393AF"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 xml:space="preserve">WHASP recommend </w:t>
            </w:r>
            <w:del w:id="55" w:author="Lucy Cordwell" w:date="2023-10-24T12:43:00Z">
              <w:r w:rsidDel="009855AE">
                <w:rPr>
                  <w:rFonts w:ascii="Poppins Light" w:hAnsi="Poppins Light" w:cs="Poppins Light"/>
                  <w:sz w:val="24"/>
                  <w:szCs w:val="24"/>
                </w:rPr>
                <w:delText xml:space="preserve">a </w:delText>
              </w:r>
              <w:r w:rsidRPr="00812D0B" w:rsidDel="009855AE">
                <w:rPr>
                  <w:rFonts w:ascii="Poppins Light" w:hAnsi="Poppins Light" w:cs="Poppins Light"/>
                  <w:sz w:val="24"/>
                  <w:szCs w:val="24"/>
                </w:rPr>
                <w:delText xml:space="preserve"> </w:delText>
              </w:r>
              <w:r w:rsidDel="009855AE">
                <w:rPr>
                  <w:rFonts w:ascii="Poppins Light" w:hAnsi="Poppins Light" w:cs="Poppins Light"/>
                  <w:sz w:val="24"/>
                  <w:szCs w:val="24"/>
                </w:rPr>
                <w:delText>further</w:delText>
              </w:r>
            </w:del>
            <w:ins w:id="56" w:author="Lucy Cordwell" w:date="2023-10-24T12:43:00Z">
              <w:r w:rsidR="009855AE">
                <w:rPr>
                  <w:rFonts w:ascii="Poppins Light" w:hAnsi="Poppins Light" w:cs="Poppins Light"/>
                  <w:sz w:val="24"/>
                  <w:szCs w:val="24"/>
                </w:rPr>
                <w:t xml:space="preserve">a </w:t>
              </w:r>
              <w:r w:rsidR="009855AE" w:rsidRPr="00812D0B">
                <w:rPr>
                  <w:rFonts w:ascii="Poppins Light" w:hAnsi="Poppins Light" w:cs="Poppins Light"/>
                  <w:sz w:val="24"/>
                  <w:szCs w:val="24"/>
                </w:rPr>
                <w:t>further</w:t>
              </w:r>
            </w:ins>
            <w:r>
              <w:rPr>
                <w:rFonts w:ascii="Poppins Light" w:hAnsi="Poppins Light" w:cs="Poppins Light"/>
                <w:sz w:val="24"/>
                <w:szCs w:val="24"/>
              </w:rPr>
              <w:t xml:space="preserve"> meeting with the </w:t>
            </w:r>
            <w:r w:rsidRPr="00812D0B">
              <w:rPr>
                <w:rFonts w:ascii="Poppins Light" w:hAnsi="Poppins Light" w:cs="Poppins Light"/>
                <w:sz w:val="24"/>
                <w:szCs w:val="24"/>
              </w:rPr>
              <w:t>Asset team to discuss this feedback so a contractor code of conduct could be introduced to ensure all contractors treat customers in a professional way and carryout work to the agreed standard.</w:t>
            </w:r>
          </w:p>
          <w:p w14:paraId="1BDC7105" w14:textId="77777777" w:rsidR="00812D0B" w:rsidRPr="00812D0B" w:rsidRDefault="00812D0B" w:rsidP="00812D0B">
            <w:pPr>
              <w:rPr>
                <w:rFonts w:ascii="Poppins Light" w:hAnsi="Poppins Light" w:cs="Poppins Light"/>
                <w:sz w:val="24"/>
                <w:szCs w:val="24"/>
              </w:rPr>
            </w:pPr>
          </w:p>
          <w:p w14:paraId="4A1D06B5" w14:textId="72E8963E"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WHASP also recommend that they would like to take part in the reviewing of contracts so that a customer voice can be recognised in the decision making.</w:t>
            </w:r>
          </w:p>
        </w:tc>
        <w:tc>
          <w:tcPr>
            <w:tcW w:w="2071" w:type="dxa"/>
          </w:tcPr>
          <w:p w14:paraId="569725CB" w14:textId="1682EF05" w:rsidR="00812D0B" w:rsidRPr="00812D0B" w:rsidRDefault="009855AE">
            <w:pPr>
              <w:pStyle w:val="ListParagraph"/>
              <w:ind w:left="53"/>
              <w:jc w:val="center"/>
              <w:rPr>
                <w:rFonts w:ascii="Poppins Light" w:hAnsi="Poppins Light" w:cs="Poppins Light"/>
                <w:lang w:val="en-US"/>
              </w:rPr>
              <w:pPrChange w:id="57" w:author="Lucy Cordwell" w:date="2023-10-24T12:41:00Z">
                <w:pPr>
                  <w:pStyle w:val="ListParagraph"/>
                  <w:ind w:left="53"/>
                </w:pPr>
              </w:pPrChange>
            </w:pPr>
            <w:ins w:id="58" w:author="Lucy Cordwell" w:date="2023-10-24T12:41:00Z">
              <w:r>
                <w:rPr>
                  <w:rFonts w:ascii="Poppins Light" w:hAnsi="Poppins Light" w:cs="Poppins Light"/>
                  <w:lang w:val="en-US"/>
                </w:rPr>
                <w:t>24/10/2023</w:t>
              </w:r>
            </w:ins>
          </w:p>
        </w:tc>
        <w:tc>
          <w:tcPr>
            <w:tcW w:w="3008" w:type="dxa"/>
          </w:tcPr>
          <w:p w14:paraId="169F7021" w14:textId="77777777" w:rsidR="00812D0B" w:rsidRDefault="009855AE" w:rsidP="009855AE">
            <w:pPr>
              <w:pStyle w:val="ListParagraph"/>
              <w:ind w:left="0"/>
              <w:jc w:val="center"/>
              <w:rPr>
                <w:ins w:id="59" w:author="Lucy Cordwell" w:date="2023-10-24T12:43:00Z"/>
                <w:rFonts w:ascii="Poppins Light" w:hAnsi="Poppins Light" w:cs="Poppins Light"/>
                <w:lang w:val="en-US"/>
              </w:rPr>
            </w:pPr>
            <w:ins w:id="60" w:author="Lucy Cordwell" w:date="2023-10-24T12:41:00Z">
              <w:r>
                <w:rPr>
                  <w:rFonts w:ascii="Poppins Light" w:hAnsi="Poppins Light" w:cs="Poppins Light"/>
                  <w:lang w:val="en-US"/>
                </w:rPr>
                <w:t>Accepted – Not in contr</w:t>
              </w:r>
            </w:ins>
            <w:ins w:id="61" w:author="Lucy Cordwell" w:date="2023-10-24T12:42:00Z">
              <w:r>
                <w:rPr>
                  <w:rFonts w:ascii="Poppins Light" w:hAnsi="Poppins Light" w:cs="Poppins Light"/>
                  <w:lang w:val="en-US"/>
                </w:rPr>
                <w:t>act with any contractors except Ashley and McDonaugh</w:t>
              </w:r>
            </w:ins>
          </w:p>
          <w:p w14:paraId="10CC569A" w14:textId="77777777" w:rsidR="009855AE" w:rsidRDefault="009855AE" w:rsidP="009855AE">
            <w:pPr>
              <w:pStyle w:val="ListParagraph"/>
              <w:ind w:left="0"/>
              <w:jc w:val="center"/>
              <w:rPr>
                <w:ins w:id="62" w:author="Lucy Cordwell" w:date="2023-10-24T12:43:00Z"/>
                <w:rFonts w:ascii="Poppins Light" w:hAnsi="Poppins Light" w:cs="Poppins Light"/>
                <w:lang w:val="en-US"/>
              </w:rPr>
            </w:pPr>
          </w:p>
          <w:p w14:paraId="25D08018" w14:textId="2C12C105" w:rsidR="009855AE" w:rsidRDefault="007C1179" w:rsidP="009855AE">
            <w:pPr>
              <w:pStyle w:val="ListParagraph"/>
              <w:ind w:left="0"/>
              <w:jc w:val="center"/>
              <w:rPr>
                <w:ins w:id="63" w:author="Lucy Cordwell" w:date="2023-10-24T12:42:00Z"/>
                <w:rFonts w:ascii="Poppins Light" w:hAnsi="Poppins Light" w:cs="Poppins Light"/>
                <w:lang w:val="en-US"/>
              </w:rPr>
            </w:pPr>
            <w:ins w:id="64" w:author="Lucy Cordwell" w:date="2023-10-24T12:44:00Z">
              <w:r>
                <w:rPr>
                  <w:rFonts w:ascii="Poppins Light" w:hAnsi="Poppins Light" w:cs="Poppins Light"/>
                  <w:lang w:val="en-US"/>
                </w:rPr>
                <w:t xml:space="preserve">Consideration required </w:t>
              </w:r>
              <w:proofErr w:type="gramStart"/>
              <w:r>
                <w:rPr>
                  <w:rFonts w:ascii="Poppins Light" w:hAnsi="Poppins Light" w:cs="Poppins Light"/>
                  <w:lang w:val="en-US"/>
                </w:rPr>
                <w:t>around</w:t>
              </w:r>
              <w:proofErr w:type="gramEnd"/>
              <w:r>
                <w:rPr>
                  <w:rFonts w:ascii="Poppins Light" w:hAnsi="Poppins Light" w:cs="Poppins Light"/>
                  <w:lang w:val="en-US"/>
                </w:rPr>
                <w:t xml:space="preserve"> the performance of contractors given the historic use of sole traders</w:t>
              </w:r>
            </w:ins>
          </w:p>
          <w:p w14:paraId="29B86243" w14:textId="77777777" w:rsidR="009855AE" w:rsidRDefault="009855AE" w:rsidP="009855AE">
            <w:pPr>
              <w:pStyle w:val="ListParagraph"/>
              <w:ind w:left="0"/>
              <w:jc w:val="center"/>
              <w:rPr>
                <w:ins w:id="65" w:author="Lucy Cordwell" w:date="2023-10-24T12:42:00Z"/>
                <w:rFonts w:ascii="Poppins Light" w:hAnsi="Poppins Light" w:cs="Poppins Light"/>
                <w:lang w:val="en-US"/>
              </w:rPr>
            </w:pPr>
          </w:p>
          <w:p w14:paraId="7F91C6FE" w14:textId="6F4C5A04" w:rsidR="009855AE" w:rsidRPr="00812D0B" w:rsidRDefault="009855AE">
            <w:pPr>
              <w:pStyle w:val="ListParagraph"/>
              <w:ind w:left="0"/>
              <w:jc w:val="center"/>
              <w:rPr>
                <w:rFonts w:ascii="Poppins Light" w:hAnsi="Poppins Light" w:cs="Poppins Light"/>
                <w:lang w:val="en-US"/>
              </w:rPr>
              <w:pPrChange w:id="66" w:author="Lucy Cordwell" w:date="2023-10-24T12:42:00Z">
                <w:pPr>
                  <w:pStyle w:val="ListParagraph"/>
                </w:pPr>
              </w:pPrChange>
            </w:pPr>
          </w:p>
        </w:tc>
        <w:tc>
          <w:tcPr>
            <w:tcW w:w="1499" w:type="dxa"/>
          </w:tcPr>
          <w:p w14:paraId="168BEDD8" w14:textId="77777777" w:rsidR="00812D0B" w:rsidRPr="00812D0B" w:rsidRDefault="00812D0B" w:rsidP="00812D0B">
            <w:pPr>
              <w:pStyle w:val="ListParagraph"/>
              <w:rPr>
                <w:rFonts w:ascii="Poppins Light" w:hAnsi="Poppins Light" w:cs="Poppins Light"/>
                <w:lang w:val="en-US"/>
              </w:rPr>
            </w:pPr>
          </w:p>
        </w:tc>
      </w:tr>
      <w:tr w:rsidR="00812D0B" w:rsidRPr="00812D0B" w14:paraId="582F5DA0" w14:textId="77777777" w:rsidTr="00812D0B">
        <w:tc>
          <w:tcPr>
            <w:tcW w:w="2353" w:type="dxa"/>
          </w:tcPr>
          <w:p w14:paraId="1D1C4432" w14:textId="2C27A2A9"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WHIA - Warrington Home Improvement Agency</w:t>
            </w:r>
          </w:p>
        </w:tc>
        <w:tc>
          <w:tcPr>
            <w:tcW w:w="5017" w:type="dxa"/>
          </w:tcPr>
          <w:p w14:paraId="0797F794" w14:textId="55855089"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 xml:space="preserve">Most of the customers surveyed were not aware of what the WHIA service </w:t>
            </w:r>
            <w:r>
              <w:rPr>
                <w:rFonts w:ascii="Poppins Light" w:hAnsi="Poppins Light" w:cs="Poppins Light"/>
                <w:sz w:val="24"/>
                <w:szCs w:val="24"/>
              </w:rPr>
              <w:t xml:space="preserve">is. </w:t>
            </w:r>
            <w:r w:rsidRPr="00812D0B">
              <w:rPr>
                <w:rFonts w:ascii="Poppins Light" w:hAnsi="Poppins Light" w:cs="Poppins Light"/>
                <w:sz w:val="24"/>
                <w:szCs w:val="24"/>
              </w:rPr>
              <w:t xml:space="preserve"> </w:t>
            </w:r>
            <w:r>
              <w:rPr>
                <w:rFonts w:ascii="Poppins Light" w:hAnsi="Poppins Light" w:cs="Poppins Light"/>
                <w:sz w:val="24"/>
                <w:szCs w:val="24"/>
              </w:rPr>
              <w:t>With this being an integral service that WHA provides to customers and other residents of Warrington, WHASP was disappointed in this response.</w:t>
            </w:r>
          </w:p>
          <w:p w14:paraId="6C01957F" w14:textId="77777777" w:rsidR="00812D0B" w:rsidRPr="00812D0B" w:rsidRDefault="00812D0B" w:rsidP="00812D0B">
            <w:pPr>
              <w:rPr>
                <w:rFonts w:ascii="Poppins Light" w:hAnsi="Poppins Light" w:cs="Poppins Light"/>
                <w:sz w:val="24"/>
                <w:szCs w:val="24"/>
              </w:rPr>
            </w:pPr>
          </w:p>
          <w:p w14:paraId="607105EF" w14:textId="520379C4" w:rsidR="00812D0B" w:rsidRPr="00812D0B" w:rsidRDefault="00812D0B" w:rsidP="00812D0B">
            <w:pPr>
              <w:rPr>
                <w:rFonts w:ascii="Poppins Light" w:hAnsi="Poppins Light" w:cs="Poppins Light"/>
                <w:sz w:val="24"/>
                <w:szCs w:val="24"/>
              </w:rPr>
            </w:pPr>
            <w:r w:rsidRPr="00812D0B">
              <w:rPr>
                <w:rFonts w:ascii="Poppins Light" w:hAnsi="Poppins Light" w:cs="Poppins Light"/>
                <w:sz w:val="24"/>
                <w:szCs w:val="24"/>
              </w:rPr>
              <w:t xml:space="preserve">WHASP recommend that WHIA’s profile needs to be raised and effective communication is done to ensure WHA customers </w:t>
            </w:r>
            <w:r>
              <w:rPr>
                <w:rFonts w:ascii="Poppins Light" w:hAnsi="Poppins Light" w:cs="Poppins Light"/>
                <w:sz w:val="24"/>
                <w:szCs w:val="24"/>
              </w:rPr>
              <w:t xml:space="preserve">and the wider community </w:t>
            </w:r>
            <w:r w:rsidRPr="00812D0B">
              <w:rPr>
                <w:rFonts w:ascii="Poppins Light" w:hAnsi="Poppins Light" w:cs="Poppins Light"/>
                <w:sz w:val="24"/>
                <w:szCs w:val="24"/>
              </w:rPr>
              <w:t>are aware of the service</w:t>
            </w:r>
            <w:r>
              <w:rPr>
                <w:rFonts w:ascii="Poppins Light" w:hAnsi="Poppins Light" w:cs="Poppins Light"/>
                <w:sz w:val="24"/>
                <w:szCs w:val="24"/>
              </w:rPr>
              <w:t xml:space="preserve"> on </w:t>
            </w:r>
            <w:r w:rsidRPr="00812D0B">
              <w:rPr>
                <w:rFonts w:ascii="Poppins Light" w:hAnsi="Poppins Light" w:cs="Poppins Light"/>
                <w:sz w:val="24"/>
                <w:szCs w:val="24"/>
              </w:rPr>
              <w:t>offer</w:t>
            </w:r>
            <w:r>
              <w:rPr>
                <w:rFonts w:ascii="Poppins Light" w:hAnsi="Poppins Light" w:cs="Poppins Light"/>
                <w:sz w:val="24"/>
                <w:szCs w:val="24"/>
              </w:rPr>
              <w:t>.</w:t>
            </w:r>
          </w:p>
        </w:tc>
        <w:tc>
          <w:tcPr>
            <w:tcW w:w="2071" w:type="dxa"/>
          </w:tcPr>
          <w:p w14:paraId="6AFD7E82" w14:textId="02A270C0" w:rsidR="00812D0B" w:rsidRPr="00812D0B" w:rsidRDefault="007C1179">
            <w:pPr>
              <w:pStyle w:val="ListParagraph"/>
              <w:ind w:left="53"/>
              <w:jc w:val="center"/>
              <w:rPr>
                <w:rFonts w:ascii="Poppins Light" w:hAnsi="Poppins Light" w:cs="Poppins Light"/>
                <w:lang w:val="en-US"/>
              </w:rPr>
              <w:pPrChange w:id="67" w:author="Lucy Cordwell" w:date="2023-10-24T12:45:00Z">
                <w:pPr>
                  <w:pStyle w:val="ListParagraph"/>
                  <w:ind w:left="53"/>
                </w:pPr>
              </w:pPrChange>
            </w:pPr>
            <w:ins w:id="68" w:author="Lucy Cordwell" w:date="2023-10-24T12:45:00Z">
              <w:r>
                <w:rPr>
                  <w:rFonts w:ascii="Poppins Light" w:hAnsi="Poppins Light" w:cs="Poppins Light"/>
                  <w:lang w:val="en-US"/>
                </w:rPr>
                <w:t>24/10/2023</w:t>
              </w:r>
            </w:ins>
          </w:p>
        </w:tc>
        <w:tc>
          <w:tcPr>
            <w:tcW w:w="3008" w:type="dxa"/>
          </w:tcPr>
          <w:p w14:paraId="19EB3585" w14:textId="04AD1482" w:rsidR="00812D0B" w:rsidRPr="00812D0B" w:rsidRDefault="007C1179">
            <w:pPr>
              <w:pStyle w:val="ListParagraph"/>
              <w:ind w:left="0"/>
              <w:jc w:val="center"/>
              <w:rPr>
                <w:rFonts w:ascii="Poppins Light" w:hAnsi="Poppins Light" w:cs="Poppins Light"/>
                <w:lang w:val="en-US"/>
              </w:rPr>
              <w:pPrChange w:id="69" w:author="Lucy Cordwell" w:date="2023-10-24T12:46:00Z">
                <w:pPr>
                  <w:pStyle w:val="ListParagraph"/>
                </w:pPr>
              </w:pPrChange>
            </w:pPr>
            <w:ins w:id="70" w:author="Lucy Cordwell" w:date="2023-10-24T12:45:00Z">
              <w:r>
                <w:rPr>
                  <w:rFonts w:ascii="Poppins Light" w:hAnsi="Poppins Light" w:cs="Poppins Light"/>
                  <w:lang w:val="en-US"/>
                </w:rPr>
                <w:t xml:space="preserve">Accepted – need to </w:t>
              </w:r>
            </w:ins>
            <w:ins w:id="71" w:author="Lucy Cordwell" w:date="2023-10-24T12:46:00Z">
              <w:r>
                <w:rPr>
                  <w:rFonts w:ascii="Poppins Light" w:hAnsi="Poppins Light" w:cs="Poppins Light"/>
                  <w:lang w:val="en-US"/>
                </w:rPr>
                <w:t>consider how we communicate this</w:t>
              </w:r>
            </w:ins>
          </w:p>
        </w:tc>
        <w:tc>
          <w:tcPr>
            <w:tcW w:w="1499" w:type="dxa"/>
          </w:tcPr>
          <w:p w14:paraId="6F70DF31" w14:textId="77777777" w:rsidR="00812D0B" w:rsidRPr="00812D0B" w:rsidRDefault="00812D0B" w:rsidP="00812D0B">
            <w:pPr>
              <w:pStyle w:val="ListParagraph"/>
              <w:rPr>
                <w:rFonts w:ascii="Poppins Light" w:hAnsi="Poppins Light" w:cs="Poppins Light"/>
                <w:lang w:val="en-US"/>
              </w:rPr>
            </w:pPr>
          </w:p>
        </w:tc>
      </w:tr>
    </w:tbl>
    <w:p w14:paraId="08F16F7B" w14:textId="77777777" w:rsidR="00BD4CA5" w:rsidRPr="00812D0B" w:rsidRDefault="00BD4CA5">
      <w:pPr>
        <w:rPr>
          <w:rFonts w:ascii="Poppins Light" w:hAnsi="Poppins Light" w:cs="Poppins Light"/>
          <w:lang w:val="en-US"/>
        </w:rPr>
      </w:pPr>
    </w:p>
    <w:sectPr w:rsidR="00BD4CA5" w:rsidRPr="00812D0B" w:rsidSect="00F75DA5">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iona Graham" w:date="2023-10-23T15:34:00Z" w:initials="FG">
    <w:p w14:paraId="703AF493" w14:textId="77777777" w:rsidR="00927234" w:rsidRDefault="00927234" w:rsidP="00A10E98">
      <w:pPr>
        <w:pStyle w:val="CommentText"/>
      </w:pPr>
      <w:r>
        <w:rPr>
          <w:rStyle w:val="CommentReference"/>
        </w:rPr>
        <w:annotationRef/>
      </w:r>
      <w:r>
        <w:t>Is this not the same as the one above?</w:t>
      </w:r>
    </w:p>
  </w:comment>
  <w:comment w:id="2" w:author="Lucy Cordwell" w:date="2023-10-24T12:12:00Z" w:initials="LC">
    <w:p w14:paraId="29228E02" w14:textId="77777777" w:rsidR="000F2802" w:rsidRDefault="000F2802" w:rsidP="00824AC7">
      <w:pPr>
        <w:pStyle w:val="CommentText"/>
      </w:pPr>
      <w:r>
        <w:rPr>
          <w:rStyle w:val="CommentReference"/>
        </w:rPr>
        <w:annotationRef/>
      </w:r>
      <w:r>
        <w:t>We will reword as different - First one is work carried out second is about contractor attending</w:t>
      </w:r>
    </w:p>
  </w:comment>
  <w:comment w:id="5" w:author="Fiona Graham" w:date="2023-10-23T15:35:00Z" w:initials="FG">
    <w:p w14:paraId="70DC02CC" w14:textId="423AB0E8" w:rsidR="00927234" w:rsidRDefault="00927234" w:rsidP="00121383">
      <w:pPr>
        <w:pStyle w:val="CommentText"/>
      </w:pPr>
      <w:r>
        <w:rPr>
          <w:rStyle w:val="CommentReference"/>
        </w:rPr>
        <w:annotationRef/>
      </w:r>
      <w:r>
        <w:t>Can we use a different example? Not sure we would want this statement/comment in a public document?</w:t>
      </w:r>
    </w:p>
  </w:comment>
  <w:comment w:id="6" w:author="Fiona Graham" w:date="2023-10-23T15:35:00Z" w:initials="FG">
    <w:p w14:paraId="6E10918E" w14:textId="77777777" w:rsidR="00927234" w:rsidRDefault="00927234" w:rsidP="00EB3382">
      <w:pPr>
        <w:pStyle w:val="CommentText"/>
      </w:pPr>
      <w:r>
        <w:rPr>
          <w:rStyle w:val="CommentReference"/>
        </w:rPr>
        <w:annotationRef/>
      </w:r>
      <w:r>
        <w:t>Where is a copy of the survey?</w:t>
      </w:r>
    </w:p>
  </w:comment>
  <w:comment w:id="7" w:author="Lucy Cordwell" w:date="2023-10-24T12:13:00Z" w:initials="LC">
    <w:p w14:paraId="6013C49A" w14:textId="77777777" w:rsidR="000F2802" w:rsidRDefault="000F2802" w:rsidP="00612C00">
      <w:pPr>
        <w:pStyle w:val="CommentText"/>
      </w:pPr>
      <w:r>
        <w:rPr>
          <w:rStyle w:val="CommentReference"/>
        </w:rPr>
        <w:annotationRef/>
      </w:r>
      <w:r>
        <w:t>Will attach</w:t>
      </w:r>
    </w:p>
  </w:comment>
  <w:comment w:id="8" w:author="Fiona Graham" w:date="2023-10-23T15:37:00Z" w:initials="FG">
    <w:p w14:paraId="6F1E79F6" w14:textId="7873040C" w:rsidR="00927234" w:rsidRDefault="00927234" w:rsidP="00C052A8">
      <w:pPr>
        <w:pStyle w:val="CommentText"/>
      </w:pPr>
      <w:r>
        <w:rPr>
          <w:rStyle w:val="CommentReference"/>
        </w:rPr>
        <w:annotationRef/>
      </w:r>
      <w:r>
        <w:t>Where do we use the terminology planned maintenance? Is this an issue as I thought we used things like improvements/new kitchen etc?</w:t>
      </w:r>
    </w:p>
  </w:comment>
  <w:comment w:id="9" w:author="Lucy Cordwell" w:date="2023-10-24T12:17:00Z" w:initials="LC">
    <w:p w14:paraId="3966BDF4" w14:textId="77777777" w:rsidR="000F2802" w:rsidRDefault="000F2802" w:rsidP="00E42A8B">
      <w:pPr>
        <w:pStyle w:val="CommentText"/>
      </w:pPr>
      <w:r>
        <w:rPr>
          <w:rStyle w:val="CommentReference"/>
        </w:rPr>
        <w:annotationRef/>
      </w:r>
      <w:r>
        <w:t>Refers to on website</w:t>
      </w:r>
    </w:p>
  </w:comment>
  <w:comment w:id="10" w:author="Fiona Graham" w:date="2023-10-23T15:37:00Z" w:initials="FG">
    <w:p w14:paraId="0C7CB4B6" w14:textId="7F90FB52" w:rsidR="00927234" w:rsidRDefault="00927234" w:rsidP="00B4697F">
      <w:pPr>
        <w:pStyle w:val="CommentText"/>
      </w:pPr>
      <w:r>
        <w:rPr>
          <w:rStyle w:val="CommentReference"/>
        </w:rPr>
        <w:annotationRef/>
      </w:r>
      <w:r>
        <w:t>It would have been useful if there is a context pre-amble before they asked this question</w:t>
      </w:r>
    </w:p>
  </w:comment>
  <w:comment w:id="11" w:author="Lucy Cordwell" w:date="2023-10-24T12:18:00Z" w:initials="LC">
    <w:p w14:paraId="2C0964CC" w14:textId="77777777" w:rsidR="000F2802" w:rsidRDefault="000F2802" w:rsidP="0057238C">
      <w:pPr>
        <w:pStyle w:val="CommentText"/>
      </w:pPr>
      <w:r>
        <w:rPr>
          <w:rStyle w:val="CommentReference"/>
        </w:rPr>
        <w:annotationRef/>
      </w:r>
      <w:r>
        <w:t xml:space="preserve">It wasn’t scripted but WHASP did </w:t>
      </w:r>
    </w:p>
  </w:comment>
  <w:comment w:id="12" w:author="Fiona Graham" w:date="2023-10-23T15:39:00Z" w:initials="FG">
    <w:p w14:paraId="2B1ACDC9" w14:textId="67DF031B" w:rsidR="00927234" w:rsidRDefault="00927234" w:rsidP="003D4433">
      <w:pPr>
        <w:pStyle w:val="CommentText"/>
      </w:pPr>
      <w:r>
        <w:rPr>
          <w:rStyle w:val="CommentReference"/>
        </w:rPr>
        <w:annotationRef/>
      </w:r>
      <w:r>
        <w:t>If the review is on R&amp;M why would we ask about WHiA? Isn't eligibility only for a certain age range?</w:t>
      </w:r>
    </w:p>
  </w:comment>
  <w:comment w:id="13" w:author="Lucy Cordwell" w:date="2023-10-24T12:19:00Z" w:initials="LC">
    <w:p w14:paraId="211A0658" w14:textId="77777777" w:rsidR="000F2802" w:rsidRDefault="000F2802" w:rsidP="00420C04">
      <w:pPr>
        <w:pStyle w:val="CommentText"/>
      </w:pPr>
      <w:r>
        <w:rPr>
          <w:rStyle w:val="CommentReference"/>
        </w:rPr>
        <w:annotationRef/>
      </w:r>
      <w:r>
        <w:t>Due to handyperson service?</w:t>
      </w:r>
    </w:p>
  </w:comment>
  <w:comment w:id="14" w:author="Lucy Cordwell" w:date="2023-10-24T12:20:00Z" w:initials="LC">
    <w:p w14:paraId="20E87B4F" w14:textId="77777777" w:rsidR="000F2802" w:rsidRDefault="000F2802" w:rsidP="00F50B94">
      <w:pPr>
        <w:pStyle w:val="CommentText"/>
      </w:pPr>
      <w:r>
        <w:rPr>
          <w:rStyle w:val="CommentReference"/>
        </w:rPr>
        <w:annotationRef/>
      </w:r>
      <w:r>
        <w:t>This is open to a wider criteria</w:t>
      </w:r>
    </w:p>
  </w:comment>
  <w:comment w:id="15" w:author="Fiona Graham" w:date="2023-10-23T15:47:00Z" w:initials="FG">
    <w:p w14:paraId="36D08912" w14:textId="699DD160" w:rsidR="00D610F8" w:rsidRDefault="00D610F8" w:rsidP="00CA2525">
      <w:pPr>
        <w:pStyle w:val="CommentText"/>
      </w:pPr>
      <w:r>
        <w:rPr>
          <w:rStyle w:val="CommentReference"/>
        </w:rPr>
        <w:annotationRef/>
      </w:r>
      <w:r>
        <w:t xml:space="preserve">Did they do the customer journey from their perspective? Mystery shopping? Logging a repair and how easy it was? They have only asked CST what it is like? Did they answer the queries to the scope? </w:t>
      </w:r>
    </w:p>
  </w:comment>
  <w:comment w:id="16" w:author="Lucy Cordwell" w:date="2023-10-24T12:23:00Z" w:initials="LC">
    <w:p w14:paraId="51A84974" w14:textId="77777777" w:rsidR="002B4629" w:rsidRDefault="002B4629" w:rsidP="00454E06">
      <w:pPr>
        <w:pStyle w:val="CommentText"/>
      </w:pPr>
      <w:r>
        <w:rPr>
          <w:rStyle w:val="CommentReference"/>
        </w:rPr>
        <w:annotationRef/>
      </w:r>
      <w:r>
        <w:t>WHASP are customers so do this anyway.  They have provided feedback themselves. WHASP spoke to CST and Property Services. CJM is a good idea but how would this be facilitated?</w:t>
      </w:r>
    </w:p>
  </w:comment>
  <w:comment w:id="42" w:author="Fiona Graham" w:date="2023-10-23T15:49:00Z" w:initials="FG">
    <w:p w14:paraId="1E73E195" w14:textId="5DEA2C3E" w:rsidR="00D610F8" w:rsidRDefault="00D610F8" w:rsidP="0060310D">
      <w:pPr>
        <w:pStyle w:val="CommentText"/>
      </w:pPr>
      <w:r>
        <w:rPr>
          <w:rStyle w:val="CommentReference"/>
        </w:rPr>
        <w:annotationRef/>
      </w:r>
      <w:r>
        <w:t>As above - where do we use this terminology? Not sure why it was asked unless raised as a 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3AF493" w15:done="0"/>
  <w15:commentEx w15:paraId="29228E02" w15:paraIdParent="703AF493" w15:done="0"/>
  <w15:commentEx w15:paraId="70DC02CC" w15:done="0"/>
  <w15:commentEx w15:paraId="6E10918E" w15:done="0"/>
  <w15:commentEx w15:paraId="6013C49A" w15:paraIdParent="6E10918E" w15:done="0"/>
  <w15:commentEx w15:paraId="6F1E79F6" w15:done="0"/>
  <w15:commentEx w15:paraId="3966BDF4" w15:paraIdParent="6F1E79F6" w15:done="0"/>
  <w15:commentEx w15:paraId="0C7CB4B6" w15:done="0"/>
  <w15:commentEx w15:paraId="2C0964CC" w15:paraIdParent="0C7CB4B6" w15:done="0"/>
  <w15:commentEx w15:paraId="2B1ACDC9" w15:done="0"/>
  <w15:commentEx w15:paraId="211A0658" w15:paraIdParent="2B1ACDC9" w15:done="0"/>
  <w15:commentEx w15:paraId="20E87B4F" w15:paraIdParent="2B1ACDC9" w15:done="0"/>
  <w15:commentEx w15:paraId="36D08912" w15:done="0"/>
  <w15:commentEx w15:paraId="51A84974" w15:paraIdParent="36D08912" w15:done="0"/>
  <w15:commentEx w15:paraId="1E73E1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DF498" w16cex:dateUtc="2023-10-23T14:34:00Z"/>
  <w16cex:commentExtensible w16cex:durableId="6FF10082" w16cex:dateUtc="2023-10-24T11:12:00Z"/>
  <w16cex:commentExtensible w16cex:durableId="7FAD1D5C" w16cex:dateUtc="2023-10-23T14:35:00Z"/>
  <w16cex:commentExtensible w16cex:durableId="44877DFB" w16cex:dateUtc="2023-10-23T14:35:00Z"/>
  <w16cex:commentExtensible w16cex:durableId="242C6E42" w16cex:dateUtc="2023-10-24T11:13:00Z"/>
  <w16cex:commentExtensible w16cex:durableId="3F991125" w16cex:dateUtc="2023-10-23T14:37:00Z"/>
  <w16cex:commentExtensible w16cex:durableId="3DED6CC7" w16cex:dateUtc="2023-10-24T11:17:00Z"/>
  <w16cex:commentExtensible w16cex:durableId="2504A4E1" w16cex:dateUtc="2023-10-23T14:37:00Z"/>
  <w16cex:commentExtensible w16cex:durableId="715AC128" w16cex:dateUtc="2023-10-24T11:18:00Z"/>
  <w16cex:commentExtensible w16cex:durableId="3561659F" w16cex:dateUtc="2023-10-23T14:39:00Z"/>
  <w16cex:commentExtensible w16cex:durableId="58C94B92" w16cex:dateUtc="2023-10-24T11:19:00Z"/>
  <w16cex:commentExtensible w16cex:durableId="6F07728B" w16cex:dateUtc="2023-10-24T11:20:00Z"/>
  <w16cex:commentExtensible w16cex:durableId="2B28DC1E" w16cex:dateUtc="2023-10-23T14:47:00Z"/>
  <w16cex:commentExtensible w16cex:durableId="0D4016AE" w16cex:dateUtc="2023-10-24T11:23:00Z"/>
  <w16cex:commentExtensible w16cex:durableId="110DA6CC" w16cex:dateUtc="2023-10-23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3AF493" w16cid:durableId="2DBDF498"/>
  <w16cid:commentId w16cid:paraId="29228E02" w16cid:durableId="6FF10082"/>
  <w16cid:commentId w16cid:paraId="70DC02CC" w16cid:durableId="7FAD1D5C"/>
  <w16cid:commentId w16cid:paraId="6E10918E" w16cid:durableId="44877DFB"/>
  <w16cid:commentId w16cid:paraId="6013C49A" w16cid:durableId="242C6E42"/>
  <w16cid:commentId w16cid:paraId="6F1E79F6" w16cid:durableId="3F991125"/>
  <w16cid:commentId w16cid:paraId="3966BDF4" w16cid:durableId="3DED6CC7"/>
  <w16cid:commentId w16cid:paraId="0C7CB4B6" w16cid:durableId="2504A4E1"/>
  <w16cid:commentId w16cid:paraId="2C0964CC" w16cid:durableId="715AC128"/>
  <w16cid:commentId w16cid:paraId="2B1ACDC9" w16cid:durableId="3561659F"/>
  <w16cid:commentId w16cid:paraId="211A0658" w16cid:durableId="58C94B92"/>
  <w16cid:commentId w16cid:paraId="20E87B4F" w16cid:durableId="6F07728B"/>
  <w16cid:commentId w16cid:paraId="36D08912" w16cid:durableId="2B28DC1E"/>
  <w16cid:commentId w16cid:paraId="51A84974" w16cid:durableId="0D4016AE"/>
  <w16cid:commentId w16cid:paraId="1E73E195" w16cid:durableId="110DA6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 w:name="Poppins SemiBold">
    <w:altName w:val="Times New Roman"/>
    <w:charset w:val="00"/>
    <w:family w:val="auto"/>
    <w:pitch w:val="variable"/>
    <w:sig w:usb0="00008007" w:usb1="00000000" w:usb2="00000000" w:usb3="00000000" w:csb0="00000093" w:csb1="00000000"/>
  </w:font>
  <w:font w:name="Poppins Thin">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DB5"/>
    <w:multiLevelType w:val="hybridMultilevel"/>
    <w:tmpl w:val="9336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2690B"/>
    <w:multiLevelType w:val="hybridMultilevel"/>
    <w:tmpl w:val="4AA8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352E1"/>
    <w:multiLevelType w:val="hybridMultilevel"/>
    <w:tmpl w:val="441C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03E0F"/>
    <w:multiLevelType w:val="hybridMultilevel"/>
    <w:tmpl w:val="E7CC2D66"/>
    <w:lvl w:ilvl="0" w:tplc="08090001">
      <w:start w:val="1"/>
      <w:numFmt w:val="bullet"/>
      <w:lvlText w:val=""/>
      <w:lvlJc w:val="left"/>
      <w:pPr>
        <w:ind w:left="1161" w:hanging="360"/>
      </w:pPr>
      <w:rPr>
        <w:rFonts w:ascii="Symbol" w:hAnsi="Symbol"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4" w15:restartNumberingAfterBreak="0">
    <w:nsid w:val="1EEE56D1"/>
    <w:multiLevelType w:val="hybridMultilevel"/>
    <w:tmpl w:val="D456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D40D6"/>
    <w:multiLevelType w:val="hybridMultilevel"/>
    <w:tmpl w:val="2472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13D4F"/>
    <w:multiLevelType w:val="hybridMultilevel"/>
    <w:tmpl w:val="B6567DA8"/>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7" w15:restartNumberingAfterBreak="0">
    <w:nsid w:val="40D84D55"/>
    <w:multiLevelType w:val="hybridMultilevel"/>
    <w:tmpl w:val="FE4C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B7A89"/>
    <w:multiLevelType w:val="hybridMultilevel"/>
    <w:tmpl w:val="F2B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B74C6"/>
    <w:multiLevelType w:val="hybridMultilevel"/>
    <w:tmpl w:val="322E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F43F5"/>
    <w:multiLevelType w:val="hybridMultilevel"/>
    <w:tmpl w:val="3394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2FF3"/>
    <w:multiLevelType w:val="hybridMultilevel"/>
    <w:tmpl w:val="8C4A5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77B43"/>
    <w:multiLevelType w:val="hybridMultilevel"/>
    <w:tmpl w:val="FD76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96737"/>
    <w:multiLevelType w:val="hybridMultilevel"/>
    <w:tmpl w:val="BBF0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B4E1D"/>
    <w:multiLevelType w:val="hybridMultilevel"/>
    <w:tmpl w:val="07A2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D22CD"/>
    <w:multiLevelType w:val="hybridMultilevel"/>
    <w:tmpl w:val="8AA0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92E39"/>
    <w:multiLevelType w:val="hybridMultilevel"/>
    <w:tmpl w:val="CFFA6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879476">
    <w:abstractNumId w:val="9"/>
  </w:num>
  <w:num w:numId="2" w16cid:durableId="357512050">
    <w:abstractNumId w:val="16"/>
  </w:num>
  <w:num w:numId="3" w16cid:durableId="553853284">
    <w:abstractNumId w:val="7"/>
  </w:num>
  <w:num w:numId="4" w16cid:durableId="591203334">
    <w:abstractNumId w:val="15"/>
  </w:num>
  <w:num w:numId="5" w16cid:durableId="1040588330">
    <w:abstractNumId w:val="12"/>
  </w:num>
  <w:num w:numId="6" w16cid:durableId="2136944399">
    <w:abstractNumId w:val="1"/>
  </w:num>
  <w:num w:numId="7" w16cid:durableId="605818737">
    <w:abstractNumId w:val="0"/>
  </w:num>
  <w:num w:numId="8" w16cid:durableId="1833645070">
    <w:abstractNumId w:val="6"/>
  </w:num>
  <w:num w:numId="9" w16cid:durableId="810444550">
    <w:abstractNumId w:val="3"/>
  </w:num>
  <w:num w:numId="10" w16cid:durableId="1788424320">
    <w:abstractNumId w:val="14"/>
  </w:num>
  <w:num w:numId="11" w16cid:durableId="445007037">
    <w:abstractNumId w:val="11"/>
  </w:num>
  <w:num w:numId="12" w16cid:durableId="1196694840">
    <w:abstractNumId w:val="4"/>
  </w:num>
  <w:num w:numId="13" w16cid:durableId="449276550">
    <w:abstractNumId w:val="10"/>
  </w:num>
  <w:num w:numId="14" w16cid:durableId="1792745821">
    <w:abstractNumId w:val="2"/>
  </w:num>
  <w:num w:numId="15" w16cid:durableId="375396744">
    <w:abstractNumId w:val="5"/>
  </w:num>
  <w:num w:numId="16" w16cid:durableId="1075207392">
    <w:abstractNumId w:val="8"/>
  </w:num>
  <w:num w:numId="17" w16cid:durableId="2813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rnie Hubble">
    <w15:presenceInfo w15:providerId="AD" w15:userId="S::BernieH@wha.org.uk::f4774282-aa62-4bb3-9476-76abcce37082"/>
  </w15:person>
  <w15:person w15:author="Fiona Graham">
    <w15:presenceInfo w15:providerId="AD" w15:userId="S::FionaG@wha.org.uk::73276bda-960a-4458-8227-826f2a23bc55"/>
  </w15:person>
  <w15:person w15:author="Lucy Cordwell">
    <w15:presenceInfo w15:providerId="AD" w15:userId="S::LucyC@wha.org.uk::c4bcc4a8-7e9a-40a6-85c1-7980dbc3f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A5"/>
    <w:rsid w:val="0000607C"/>
    <w:rsid w:val="00013E16"/>
    <w:rsid w:val="00017CB5"/>
    <w:rsid w:val="00020D2D"/>
    <w:rsid w:val="0002465F"/>
    <w:rsid w:val="000246BA"/>
    <w:rsid w:val="000428C3"/>
    <w:rsid w:val="000463EC"/>
    <w:rsid w:val="00054444"/>
    <w:rsid w:val="000614CE"/>
    <w:rsid w:val="00063AC0"/>
    <w:rsid w:val="00071146"/>
    <w:rsid w:val="00073511"/>
    <w:rsid w:val="0007609D"/>
    <w:rsid w:val="000843A3"/>
    <w:rsid w:val="000945C9"/>
    <w:rsid w:val="000963CF"/>
    <w:rsid w:val="00097CA3"/>
    <w:rsid w:val="000A45C4"/>
    <w:rsid w:val="000B7CBE"/>
    <w:rsid w:val="000C2C8F"/>
    <w:rsid w:val="000D1C72"/>
    <w:rsid w:val="000E430E"/>
    <w:rsid w:val="000F03DE"/>
    <w:rsid w:val="000F2802"/>
    <w:rsid w:val="000F3C63"/>
    <w:rsid w:val="00103DD2"/>
    <w:rsid w:val="00104EA3"/>
    <w:rsid w:val="00121D2E"/>
    <w:rsid w:val="00124A53"/>
    <w:rsid w:val="0012640F"/>
    <w:rsid w:val="00133D9B"/>
    <w:rsid w:val="00134E9A"/>
    <w:rsid w:val="001376B4"/>
    <w:rsid w:val="001477EE"/>
    <w:rsid w:val="00151DB8"/>
    <w:rsid w:val="00166843"/>
    <w:rsid w:val="0017048A"/>
    <w:rsid w:val="001732BE"/>
    <w:rsid w:val="00174100"/>
    <w:rsid w:val="001750C6"/>
    <w:rsid w:val="00176C40"/>
    <w:rsid w:val="001818D1"/>
    <w:rsid w:val="00183B22"/>
    <w:rsid w:val="00184356"/>
    <w:rsid w:val="0019015B"/>
    <w:rsid w:val="00190829"/>
    <w:rsid w:val="001922DF"/>
    <w:rsid w:val="001A231E"/>
    <w:rsid w:val="001A433E"/>
    <w:rsid w:val="001B0BE2"/>
    <w:rsid w:val="001B1FCE"/>
    <w:rsid w:val="001B216D"/>
    <w:rsid w:val="001B7320"/>
    <w:rsid w:val="001C014B"/>
    <w:rsid w:val="001C545B"/>
    <w:rsid w:val="001D03F5"/>
    <w:rsid w:val="001F0E27"/>
    <w:rsid w:val="002008DF"/>
    <w:rsid w:val="00204CAA"/>
    <w:rsid w:val="00207934"/>
    <w:rsid w:val="0021142C"/>
    <w:rsid w:val="002135DE"/>
    <w:rsid w:val="0022098D"/>
    <w:rsid w:val="002234CB"/>
    <w:rsid w:val="00223756"/>
    <w:rsid w:val="00236172"/>
    <w:rsid w:val="00250801"/>
    <w:rsid w:val="0026214C"/>
    <w:rsid w:val="002641F0"/>
    <w:rsid w:val="0027256D"/>
    <w:rsid w:val="002804BE"/>
    <w:rsid w:val="00282F54"/>
    <w:rsid w:val="002A0CAE"/>
    <w:rsid w:val="002B4629"/>
    <w:rsid w:val="002C1DE3"/>
    <w:rsid w:val="002C330C"/>
    <w:rsid w:val="002D1C31"/>
    <w:rsid w:val="002E0073"/>
    <w:rsid w:val="002E2407"/>
    <w:rsid w:val="00305A88"/>
    <w:rsid w:val="003062DA"/>
    <w:rsid w:val="00310048"/>
    <w:rsid w:val="00323CFA"/>
    <w:rsid w:val="0032699C"/>
    <w:rsid w:val="00333C64"/>
    <w:rsid w:val="00335593"/>
    <w:rsid w:val="00336A45"/>
    <w:rsid w:val="00370E00"/>
    <w:rsid w:val="003769D7"/>
    <w:rsid w:val="00376F27"/>
    <w:rsid w:val="00377157"/>
    <w:rsid w:val="00386D08"/>
    <w:rsid w:val="003A1900"/>
    <w:rsid w:val="003A355F"/>
    <w:rsid w:val="003B48A2"/>
    <w:rsid w:val="003D437E"/>
    <w:rsid w:val="003D6CCA"/>
    <w:rsid w:val="003E5DE0"/>
    <w:rsid w:val="003E5DF7"/>
    <w:rsid w:val="003F29AF"/>
    <w:rsid w:val="00416FD1"/>
    <w:rsid w:val="00417E41"/>
    <w:rsid w:val="0043032D"/>
    <w:rsid w:val="00436A34"/>
    <w:rsid w:val="00440263"/>
    <w:rsid w:val="004505CE"/>
    <w:rsid w:val="004542EB"/>
    <w:rsid w:val="00454A7D"/>
    <w:rsid w:val="00454B4E"/>
    <w:rsid w:val="00454D2D"/>
    <w:rsid w:val="00455886"/>
    <w:rsid w:val="004876B0"/>
    <w:rsid w:val="004E03E8"/>
    <w:rsid w:val="004E05BA"/>
    <w:rsid w:val="004E2902"/>
    <w:rsid w:val="004F3F5C"/>
    <w:rsid w:val="004F52D2"/>
    <w:rsid w:val="00503AAE"/>
    <w:rsid w:val="005169AE"/>
    <w:rsid w:val="00520BE8"/>
    <w:rsid w:val="00523333"/>
    <w:rsid w:val="00530608"/>
    <w:rsid w:val="00530781"/>
    <w:rsid w:val="00531CC7"/>
    <w:rsid w:val="00540428"/>
    <w:rsid w:val="0054607E"/>
    <w:rsid w:val="005511E2"/>
    <w:rsid w:val="00560780"/>
    <w:rsid w:val="005734A8"/>
    <w:rsid w:val="00582A88"/>
    <w:rsid w:val="00596937"/>
    <w:rsid w:val="005A160E"/>
    <w:rsid w:val="005A1ECC"/>
    <w:rsid w:val="005C5311"/>
    <w:rsid w:val="005C7D42"/>
    <w:rsid w:val="005D1FC1"/>
    <w:rsid w:val="005D32D1"/>
    <w:rsid w:val="005D4769"/>
    <w:rsid w:val="005E4C6B"/>
    <w:rsid w:val="005E65E2"/>
    <w:rsid w:val="005F5A00"/>
    <w:rsid w:val="005F6A2E"/>
    <w:rsid w:val="0061662A"/>
    <w:rsid w:val="00624770"/>
    <w:rsid w:val="00633470"/>
    <w:rsid w:val="006349E2"/>
    <w:rsid w:val="006362BF"/>
    <w:rsid w:val="00646690"/>
    <w:rsid w:val="00655332"/>
    <w:rsid w:val="006571C9"/>
    <w:rsid w:val="0066693E"/>
    <w:rsid w:val="00671E14"/>
    <w:rsid w:val="006739DB"/>
    <w:rsid w:val="00676E57"/>
    <w:rsid w:val="0068034C"/>
    <w:rsid w:val="00695856"/>
    <w:rsid w:val="00697E81"/>
    <w:rsid w:val="006A5DFD"/>
    <w:rsid w:val="006A6706"/>
    <w:rsid w:val="006B7AEE"/>
    <w:rsid w:val="006C007C"/>
    <w:rsid w:val="006C0268"/>
    <w:rsid w:val="006D5B6A"/>
    <w:rsid w:val="006F3CD4"/>
    <w:rsid w:val="006F65E2"/>
    <w:rsid w:val="00700357"/>
    <w:rsid w:val="00712721"/>
    <w:rsid w:val="0072270D"/>
    <w:rsid w:val="00730FE4"/>
    <w:rsid w:val="00733F7A"/>
    <w:rsid w:val="00745207"/>
    <w:rsid w:val="007508B2"/>
    <w:rsid w:val="00755C20"/>
    <w:rsid w:val="00765DF4"/>
    <w:rsid w:val="00773FCC"/>
    <w:rsid w:val="007745AE"/>
    <w:rsid w:val="00775ED7"/>
    <w:rsid w:val="0079560C"/>
    <w:rsid w:val="007B5EB7"/>
    <w:rsid w:val="007B735B"/>
    <w:rsid w:val="007C1179"/>
    <w:rsid w:val="007C1B75"/>
    <w:rsid w:val="007E1DE8"/>
    <w:rsid w:val="007F2C29"/>
    <w:rsid w:val="007F38D6"/>
    <w:rsid w:val="00805B0F"/>
    <w:rsid w:val="008121F1"/>
    <w:rsid w:val="00812D0B"/>
    <w:rsid w:val="00815423"/>
    <w:rsid w:val="00826EB7"/>
    <w:rsid w:val="008331B0"/>
    <w:rsid w:val="008401D5"/>
    <w:rsid w:val="00840C32"/>
    <w:rsid w:val="00852E46"/>
    <w:rsid w:val="0085671A"/>
    <w:rsid w:val="00860B6C"/>
    <w:rsid w:val="008616E0"/>
    <w:rsid w:val="008718EA"/>
    <w:rsid w:val="0088606C"/>
    <w:rsid w:val="008C0D6A"/>
    <w:rsid w:val="008F7620"/>
    <w:rsid w:val="00901C54"/>
    <w:rsid w:val="00911432"/>
    <w:rsid w:val="009145D7"/>
    <w:rsid w:val="00916378"/>
    <w:rsid w:val="00925076"/>
    <w:rsid w:val="00927234"/>
    <w:rsid w:val="009315D2"/>
    <w:rsid w:val="0095295D"/>
    <w:rsid w:val="00954F04"/>
    <w:rsid w:val="00955229"/>
    <w:rsid w:val="009618E7"/>
    <w:rsid w:val="00963373"/>
    <w:rsid w:val="009830F1"/>
    <w:rsid w:val="009855AE"/>
    <w:rsid w:val="00990FC8"/>
    <w:rsid w:val="009A04C6"/>
    <w:rsid w:val="009B5D50"/>
    <w:rsid w:val="009D4988"/>
    <w:rsid w:val="009D79A6"/>
    <w:rsid w:val="009D7BF0"/>
    <w:rsid w:val="009F51C7"/>
    <w:rsid w:val="009F5610"/>
    <w:rsid w:val="00A01F18"/>
    <w:rsid w:val="00A22472"/>
    <w:rsid w:val="00A26E51"/>
    <w:rsid w:val="00A900BC"/>
    <w:rsid w:val="00AA1857"/>
    <w:rsid w:val="00AA6682"/>
    <w:rsid w:val="00AB1E90"/>
    <w:rsid w:val="00AC0624"/>
    <w:rsid w:val="00AD3CBA"/>
    <w:rsid w:val="00AD65B2"/>
    <w:rsid w:val="00AD732D"/>
    <w:rsid w:val="00B12180"/>
    <w:rsid w:val="00B15879"/>
    <w:rsid w:val="00B171C8"/>
    <w:rsid w:val="00B2218F"/>
    <w:rsid w:val="00B26060"/>
    <w:rsid w:val="00B27B84"/>
    <w:rsid w:val="00B33E24"/>
    <w:rsid w:val="00B34007"/>
    <w:rsid w:val="00B43F2B"/>
    <w:rsid w:val="00B440B4"/>
    <w:rsid w:val="00B46F3B"/>
    <w:rsid w:val="00B542A0"/>
    <w:rsid w:val="00B67ED2"/>
    <w:rsid w:val="00B7114D"/>
    <w:rsid w:val="00B76070"/>
    <w:rsid w:val="00B7645C"/>
    <w:rsid w:val="00B83FD6"/>
    <w:rsid w:val="00B90D3C"/>
    <w:rsid w:val="00B91BF5"/>
    <w:rsid w:val="00BB304C"/>
    <w:rsid w:val="00BB510D"/>
    <w:rsid w:val="00BD124C"/>
    <w:rsid w:val="00BD1291"/>
    <w:rsid w:val="00BD45E1"/>
    <w:rsid w:val="00BD4CA5"/>
    <w:rsid w:val="00BD7100"/>
    <w:rsid w:val="00BF5293"/>
    <w:rsid w:val="00BF751C"/>
    <w:rsid w:val="00BF7A2E"/>
    <w:rsid w:val="00C00F96"/>
    <w:rsid w:val="00C1731F"/>
    <w:rsid w:val="00C17CCF"/>
    <w:rsid w:val="00C24F0F"/>
    <w:rsid w:val="00C26603"/>
    <w:rsid w:val="00C2769A"/>
    <w:rsid w:val="00C354C4"/>
    <w:rsid w:val="00C36E95"/>
    <w:rsid w:val="00C44A8E"/>
    <w:rsid w:val="00C50A7C"/>
    <w:rsid w:val="00C51D83"/>
    <w:rsid w:val="00C90BD7"/>
    <w:rsid w:val="00CA4750"/>
    <w:rsid w:val="00CA4B35"/>
    <w:rsid w:val="00CC65CA"/>
    <w:rsid w:val="00CD7025"/>
    <w:rsid w:val="00CE7626"/>
    <w:rsid w:val="00CF0156"/>
    <w:rsid w:val="00D26436"/>
    <w:rsid w:val="00D30583"/>
    <w:rsid w:val="00D36F9B"/>
    <w:rsid w:val="00D5757D"/>
    <w:rsid w:val="00D610F8"/>
    <w:rsid w:val="00D90909"/>
    <w:rsid w:val="00D9747F"/>
    <w:rsid w:val="00DA7259"/>
    <w:rsid w:val="00DB12C5"/>
    <w:rsid w:val="00DC0733"/>
    <w:rsid w:val="00DC33BE"/>
    <w:rsid w:val="00DE7825"/>
    <w:rsid w:val="00DF57B3"/>
    <w:rsid w:val="00DF718B"/>
    <w:rsid w:val="00E06112"/>
    <w:rsid w:val="00E1063B"/>
    <w:rsid w:val="00E171C8"/>
    <w:rsid w:val="00E21EA2"/>
    <w:rsid w:val="00E22A20"/>
    <w:rsid w:val="00E24244"/>
    <w:rsid w:val="00E255CC"/>
    <w:rsid w:val="00E433EA"/>
    <w:rsid w:val="00E53C4B"/>
    <w:rsid w:val="00E55BCC"/>
    <w:rsid w:val="00E611FD"/>
    <w:rsid w:val="00E62995"/>
    <w:rsid w:val="00E63ED2"/>
    <w:rsid w:val="00E65EB4"/>
    <w:rsid w:val="00E665D1"/>
    <w:rsid w:val="00E67959"/>
    <w:rsid w:val="00E737F9"/>
    <w:rsid w:val="00E741C1"/>
    <w:rsid w:val="00E91F79"/>
    <w:rsid w:val="00EB0C77"/>
    <w:rsid w:val="00EB3A5B"/>
    <w:rsid w:val="00EB669B"/>
    <w:rsid w:val="00EB694A"/>
    <w:rsid w:val="00EC2803"/>
    <w:rsid w:val="00EC3059"/>
    <w:rsid w:val="00EF4A0D"/>
    <w:rsid w:val="00EF6494"/>
    <w:rsid w:val="00EF6639"/>
    <w:rsid w:val="00F06A35"/>
    <w:rsid w:val="00F1266D"/>
    <w:rsid w:val="00F12F86"/>
    <w:rsid w:val="00F16F88"/>
    <w:rsid w:val="00F20E1E"/>
    <w:rsid w:val="00F55856"/>
    <w:rsid w:val="00F565C9"/>
    <w:rsid w:val="00F56C25"/>
    <w:rsid w:val="00F610AE"/>
    <w:rsid w:val="00F75DA5"/>
    <w:rsid w:val="00F947EE"/>
    <w:rsid w:val="00FA32AA"/>
    <w:rsid w:val="00FA3AD6"/>
    <w:rsid w:val="00FA5A77"/>
    <w:rsid w:val="00FA5AAB"/>
    <w:rsid w:val="00FB5437"/>
    <w:rsid w:val="00FC17C1"/>
    <w:rsid w:val="00FD4339"/>
    <w:rsid w:val="00FF36BF"/>
    <w:rsid w:val="06CE9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037A"/>
  <w15:chartTrackingRefBased/>
  <w15:docId w15:val="{06ACE336-2C88-4E64-ACD7-6DE1B3B3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00"/>
    <w:pPr>
      <w:ind w:left="720"/>
      <w:contextualSpacing/>
    </w:pPr>
  </w:style>
  <w:style w:type="table" w:styleId="TableGrid">
    <w:name w:val="Table Grid"/>
    <w:basedOn w:val="TableNormal"/>
    <w:uiPriority w:val="39"/>
    <w:rsid w:val="00EF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015B"/>
    <w:pPr>
      <w:spacing w:after="0" w:line="240" w:lineRule="auto"/>
    </w:pPr>
  </w:style>
  <w:style w:type="character" w:styleId="CommentReference">
    <w:name w:val="annotation reference"/>
    <w:basedOn w:val="DefaultParagraphFont"/>
    <w:uiPriority w:val="99"/>
    <w:semiHidden/>
    <w:unhideWhenUsed/>
    <w:rsid w:val="00927234"/>
    <w:rPr>
      <w:sz w:val="16"/>
      <w:szCs w:val="16"/>
    </w:rPr>
  </w:style>
  <w:style w:type="paragraph" w:styleId="CommentText">
    <w:name w:val="annotation text"/>
    <w:basedOn w:val="Normal"/>
    <w:link w:val="CommentTextChar"/>
    <w:uiPriority w:val="99"/>
    <w:unhideWhenUsed/>
    <w:rsid w:val="00927234"/>
    <w:pPr>
      <w:spacing w:line="240" w:lineRule="auto"/>
    </w:pPr>
    <w:rPr>
      <w:sz w:val="20"/>
      <w:szCs w:val="20"/>
    </w:rPr>
  </w:style>
  <w:style w:type="character" w:customStyle="1" w:styleId="CommentTextChar">
    <w:name w:val="Comment Text Char"/>
    <w:basedOn w:val="DefaultParagraphFont"/>
    <w:link w:val="CommentText"/>
    <w:uiPriority w:val="99"/>
    <w:rsid w:val="00927234"/>
    <w:rPr>
      <w:sz w:val="20"/>
      <w:szCs w:val="20"/>
    </w:rPr>
  </w:style>
  <w:style w:type="paragraph" w:styleId="CommentSubject">
    <w:name w:val="annotation subject"/>
    <w:basedOn w:val="CommentText"/>
    <w:next w:val="CommentText"/>
    <w:link w:val="CommentSubjectChar"/>
    <w:uiPriority w:val="99"/>
    <w:semiHidden/>
    <w:unhideWhenUsed/>
    <w:rsid w:val="00927234"/>
    <w:rPr>
      <w:b/>
      <w:bCs/>
    </w:rPr>
  </w:style>
  <w:style w:type="character" w:customStyle="1" w:styleId="CommentSubjectChar">
    <w:name w:val="Comment Subject Char"/>
    <w:basedOn w:val="CommentTextChar"/>
    <w:link w:val="CommentSubject"/>
    <w:uiPriority w:val="99"/>
    <w:semiHidden/>
    <w:rsid w:val="009272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4B0DDA1ACB244AF2C7F1ED7210671" ma:contentTypeVersion="13" ma:contentTypeDescription="Create a new document." ma:contentTypeScope="" ma:versionID="b17ffa47b946ef671b010eb6bcb5bd6e">
  <xsd:schema xmlns:xsd="http://www.w3.org/2001/XMLSchema" xmlns:xs="http://www.w3.org/2001/XMLSchema" xmlns:p="http://schemas.microsoft.com/office/2006/metadata/properties" xmlns:ns2="1510a3cc-067e-405e-b235-388966c026b9" xmlns:ns3="96c3d4c2-1031-4bf0-a586-15fef66cbb1a" targetNamespace="http://schemas.microsoft.com/office/2006/metadata/properties" ma:root="true" ma:fieldsID="6c8ec4d9d44dac6279c22ead77c555d3" ns2:_="" ns3:_="">
    <xsd:import namespace="1510a3cc-067e-405e-b235-388966c026b9"/>
    <xsd:import namespace="96c3d4c2-1031-4bf0-a586-15fef66cb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0a3cc-067e-405e-b235-388966c02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3d0625-ea37-4cfd-aa52-c15c2d1794c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3d4c2-1031-4bf0-a586-15fef66cb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3bad4ba-9dea-41c0-975a-0f458592d6cb}" ma:internalName="TaxCatchAll" ma:showField="CatchAllData" ma:web="96c3d4c2-1031-4bf0-a586-15fef66c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10a3cc-067e-405e-b235-388966c026b9">
      <Terms xmlns="http://schemas.microsoft.com/office/infopath/2007/PartnerControls"/>
    </lcf76f155ced4ddcb4097134ff3c332f>
    <TaxCatchAll xmlns="96c3d4c2-1031-4bf0-a586-15fef66cbb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302E-4529-41D2-A53F-CC799E8A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0a3cc-067e-405e-b235-388966c026b9"/>
    <ds:schemaRef ds:uri="96c3d4c2-1031-4bf0-a586-15fef66c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A2EF5-CEAB-45F3-8945-A9D817596107}">
  <ds:schemaRefs>
    <ds:schemaRef ds:uri="http://schemas.microsoft.com/office/2006/metadata/properties"/>
    <ds:schemaRef ds:uri="http://schemas.microsoft.com/office/infopath/2007/PartnerControls"/>
    <ds:schemaRef ds:uri="1510a3cc-067e-405e-b235-388966c026b9"/>
    <ds:schemaRef ds:uri="96c3d4c2-1031-4bf0-a586-15fef66cbb1a"/>
  </ds:schemaRefs>
</ds:datastoreItem>
</file>

<file path=customXml/itemProps3.xml><?xml version="1.0" encoding="utf-8"?>
<ds:datastoreItem xmlns:ds="http://schemas.openxmlformats.org/officeDocument/2006/customXml" ds:itemID="{8515655A-7739-448B-95DD-91D91D6AA9A9}">
  <ds:schemaRefs>
    <ds:schemaRef ds:uri="http://schemas.microsoft.com/sharepoint/v3/contenttype/forms"/>
  </ds:schemaRefs>
</ds:datastoreItem>
</file>

<file path=customXml/itemProps4.xml><?xml version="1.0" encoding="utf-8"?>
<ds:datastoreItem xmlns:ds="http://schemas.openxmlformats.org/officeDocument/2006/customXml" ds:itemID="{856EE14A-CA2A-43E5-B72E-39AEB4A9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1558</Words>
  <Characters>8883</Characters>
  <Application>Microsoft Office Word</Application>
  <DocSecurity>0</DocSecurity>
  <Lines>74</Lines>
  <Paragraphs>20</Paragraphs>
  <ScaleCrop>false</ScaleCrop>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Hubble</dc:creator>
  <cp:keywords/>
  <dc:description/>
  <cp:lastModifiedBy>Bernie Hubble</cp:lastModifiedBy>
  <cp:revision>2</cp:revision>
  <dcterms:created xsi:type="dcterms:W3CDTF">2024-06-12T11:27:00Z</dcterms:created>
  <dcterms:modified xsi:type="dcterms:W3CDTF">2024-06-12T11:27:00Z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0x010100B2A4B0DDA1ACB244AF2C7F1ED7210671</vt:lpwstr>
  </property>
  <property fmtid="{D5CDD505-2E9C-101B-9397-08002B2CF9AE}" pid="3" name="MediaServiceImageTags">
    <vt:lpwstr/>
  </property>
</Properties>
</file>